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71DE3" w14:textId="77777777" w:rsidR="00DE57F5" w:rsidRDefault="00DE57F5" w:rsidP="00D95292">
      <w:pPr>
        <w:spacing w:before="100" w:beforeAutospacing="1" w:after="0" w:line="240" w:lineRule="auto"/>
        <w:jc w:val="center"/>
        <w:outlineLvl w:val="1"/>
        <w:rPr>
          <w:rFonts w:ascii="Times New Roman" w:hAnsi="Times New Roman" w:cs="Times New Roman"/>
          <w:b/>
          <w:bCs/>
          <w:kern w:val="0"/>
          <w:sz w:val="36"/>
          <w:szCs w:val="36"/>
          <w:lang w:eastAsia="ja-JP"/>
          <w14:ligatures w14:val="none"/>
        </w:rPr>
      </w:pPr>
    </w:p>
    <w:p w14:paraId="68D0E526" w14:textId="343D050A" w:rsidR="00D95292" w:rsidRPr="00D95292" w:rsidRDefault="00D95292" w:rsidP="00D95292">
      <w:pPr>
        <w:spacing w:before="100" w:beforeAutospacing="1" w:after="0" w:line="240" w:lineRule="auto"/>
        <w:jc w:val="center"/>
        <w:outlineLvl w:val="1"/>
        <w:rPr>
          <w:rFonts w:ascii="Times New Roman" w:eastAsia="Times New Roman" w:hAnsi="Times New Roman" w:cs="Times New Roman"/>
          <w:b/>
          <w:bCs/>
          <w:kern w:val="0"/>
          <w:sz w:val="36"/>
          <w:szCs w:val="36"/>
          <w14:ligatures w14:val="none"/>
        </w:rPr>
      </w:pPr>
      <w:r w:rsidRPr="00D95292">
        <w:rPr>
          <w:rFonts w:ascii="Times New Roman" w:eastAsia="Times New Roman" w:hAnsi="Times New Roman" w:cs="Times New Roman"/>
          <w:b/>
          <w:bCs/>
          <w:kern w:val="0"/>
          <w:sz w:val="36"/>
          <w:szCs w:val="36"/>
          <w14:ligatures w14:val="none"/>
        </w:rPr>
        <w:t xml:space="preserve">AUTHORS’ GUIDELINES </w:t>
      </w:r>
    </w:p>
    <w:p w14:paraId="30F3C4D0" w14:textId="07B0FDFC" w:rsidR="00D95292" w:rsidRPr="00A667B7" w:rsidRDefault="00D95292" w:rsidP="00D95292">
      <w:pPr>
        <w:spacing w:before="100" w:beforeAutospacing="1" w:after="0" w:line="240" w:lineRule="auto"/>
        <w:jc w:val="center"/>
        <w:outlineLvl w:val="1"/>
        <w:rPr>
          <w:rFonts w:ascii="Times New Roman" w:eastAsia="Times New Roman" w:hAnsi="Times New Roman" w:cs="Times New Roman"/>
          <w:b/>
          <w:bCs/>
          <w:kern w:val="0"/>
          <w:sz w:val="36"/>
          <w:szCs w:val="36"/>
          <w14:ligatures w14:val="none"/>
        </w:rPr>
      </w:pPr>
      <w:r w:rsidRPr="00A667B7">
        <w:rPr>
          <w:rFonts w:ascii="Times New Roman" w:eastAsia="Times New Roman" w:hAnsi="Times New Roman" w:cs="Times New Roman"/>
          <w:b/>
          <w:bCs/>
          <w:kern w:val="0"/>
          <w:sz w:val="36"/>
          <w:szCs w:val="36"/>
          <w14:ligatures w14:val="none"/>
        </w:rPr>
        <w:t>202</w:t>
      </w:r>
      <w:r w:rsidR="00F71F28">
        <w:rPr>
          <w:rFonts w:ascii="Times New Roman" w:hAnsi="Times New Roman" w:cs="Times New Roman"/>
          <w:b/>
          <w:bCs/>
          <w:kern w:val="0"/>
          <w:sz w:val="36"/>
          <w:szCs w:val="36"/>
          <w:lang w:eastAsia="ja-JP"/>
          <w14:ligatures w14:val="none"/>
        </w:rPr>
        <w:t>6</w:t>
      </w:r>
      <w:r w:rsidRPr="00A667B7">
        <w:rPr>
          <w:rFonts w:ascii="Times New Roman" w:eastAsia="Times New Roman" w:hAnsi="Times New Roman" w:cs="Times New Roman"/>
          <w:b/>
          <w:bCs/>
          <w:kern w:val="0"/>
          <w:sz w:val="36"/>
          <w:szCs w:val="36"/>
          <w14:ligatures w14:val="none"/>
        </w:rPr>
        <w:t xml:space="preserve"> </w:t>
      </w:r>
      <w:proofErr w:type="spellStart"/>
      <w:r w:rsidRPr="00A667B7">
        <w:rPr>
          <w:rFonts w:ascii="Times New Roman" w:eastAsia="Times New Roman" w:hAnsi="Times New Roman" w:cs="Times New Roman"/>
          <w:b/>
          <w:bCs/>
          <w:kern w:val="0"/>
          <w:sz w:val="36"/>
          <w:szCs w:val="36"/>
          <w14:ligatures w14:val="none"/>
        </w:rPr>
        <w:t>BiCMOS</w:t>
      </w:r>
      <w:proofErr w:type="spellEnd"/>
      <w:r w:rsidRPr="00A667B7">
        <w:rPr>
          <w:rFonts w:ascii="Times New Roman" w:eastAsia="Times New Roman" w:hAnsi="Times New Roman" w:cs="Times New Roman"/>
          <w:b/>
          <w:bCs/>
          <w:kern w:val="0"/>
          <w:sz w:val="36"/>
          <w:szCs w:val="36"/>
          <w14:ligatures w14:val="none"/>
        </w:rPr>
        <w:t xml:space="preserve"> and Compound Semiconductor Integrated Circuits and Technology Symposium (BCICTS)</w:t>
      </w:r>
    </w:p>
    <w:p w14:paraId="12D22985" w14:textId="77777777" w:rsidR="00D95292" w:rsidRPr="00A667B7" w:rsidRDefault="00D95292" w:rsidP="00D95292">
      <w:pPr>
        <w:spacing w:before="100" w:beforeAutospacing="1" w:after="0" w:line="240" w:lineRule="auto"/>
        <w:jc w:val="center"/>
        <w:rPr>
          <w:rFonts w:ascii="Times New Roman" w:eastAsia="Times New Roman" w:hAnsi="Times New Roman" w:cs="Times New Roman"/>
          <w:kern w:val="0"/>
          <w:sz w:val="24"/>
          <w:szCs w:val="24"/>
          <w14:ligatures w14:val="none"/>
        </w:rPr>
      </w:pPr>
    </w:p>
    <w:p w14:paraId="238F9182" w14:textId="77777777" w:rsidR="00D95292" w:rsidRPr="00A667B7" w:rsidRDefault="00D95292" w:rsidP="00D95292">
      <w:pPr>
        <w:spacing w:before="100" w:beforeAutospacing="1" w:after="0" w:line="240" w:lineRule="auto"/>
        <w:jc w:val="center"/>
        <w:rPr>
          <w:rFonts w:ascii="Times New Roman" w:eastAsia="Times New Roman" w:hAnsi="Times New Roman" w:cs="Times New Roman"/>
          <w:kern w:val="0"/>
          <w:sz w:val="24"/>
          <w:szCs w:val="24"/>
          <w14:ligatures w14:val="none"/>
        </w:rPr>
      </w:pPr>
      <w:r w:rsidRPr="00A667B7">
        <w:rPr>
          <w:rFonts w:ascii="Times New Roman" w:eastAsia="Times New Roman" w:hAnsi="Times New Roman" w:cs="Times New Roman"/>
          <w:b/>
          <w:bCs/>
          <w:kern w:val="0"/>
          <w:sz w:val="24"/>
          <w:szCs w:val="24"/>
          <w14:ligatures w14:val="none"/>
        </w:rPr>
        <w:t xml:space="preserve">IMPORTANT DATES </w:t>
      </w:r>
    </w:p>
    <w:p w14:paraId="55CDF8EC" w14:textId="3488D183" w:rsidR="00D95292" w:rsidRPr="00511F3C" w:rsidRDefault="00D95292" w:rsidP="00D95292">
      <w:pPr>
        <w:spacing w:before="100" w:beforeAutospacing="1" w:after="240" w:line="240" w:lineRule="auto"/>
        <w:jc w:val="center"/>
        <w:rPr>
          <w:rFonts w:ascii="Times New Roman" w:eastAsia="Times New Roman" w:hAnsi="Times New Roman" w:cs="Times New Roman"/>
          <w:kern w:val="0"/>
          <w:sz w:val="24"/>
          <w:szCs w:val="24"/>
          <w14:ligatures w14:val="none"/>
        </w:rPr>
      </w:pPr>
      <w:r w:rsidRPr="00A667B7">
        <w:rPr>
          <w:rFonts w:ascii="Times New Roman" w:eastAsia="Times New Roman" w:hAnsi="Times New Roman" w:cs="Times New Roman"/>
          <w:b/>
          <w:bCs/>
          <w:kern w:val="0"/>
          <w:sz w:val="24"/>
          <w:szCs w:val="24"/>
          <w14:ligatures w14:val="none"/>
        </w:rPr>
        <w:t xml:space="preserve">Friday, May </w:t>
      </w:r>
      <w:r w:rsidR="00F71F28">
        <w:rPr>
          <w:rFonts w:ascii="Times New Roman" w:hAnsi="Times New Roman" w:cs="Times New Roman"/>
          <w:b/>
          <w:bCs/>
          <w:kern w:val="0"/>
          <w:sz w:val="24"/>
          <w:szCs w:val="24"/>
          <w:lang w:eastAsia="ja-JP"/>
          <w14:ligatures w14:val="none"/>
        </w:rPr>
        <w:t>8</w:t>
      </w:r>
      <w:r w:rsidRPr="00A667B7">
        <w:rPr>
          <w:rFonts w:ascii="Times New Roman" w:eastAsia="Times New Roman" w:hAnsi="Times New Roman" w:cs="Times New Roman"/>
          <w:b/>
          <w:bCs/>
          <w:kern w:val="0"/>
          <w:sz w:val="24"/>
          <w:szCs w:val="24"/>
          <w14:ligatures w14:val="none"/>
        </w:rPr>
        <w:t>, 202</w:t>
      </w:r>
      <w:r w:rsidR="00F71F28">
        <w:rPr>
          <w:rFonts w:ascii="Times New Roman" w:hAnsi="Times New Roman" w:cs="Times New Roman"/>
          <w:b/>
          <w:bCs/>
          <w:kern w:val="0"/>
          <w:sz w:val="24"/>
          <w:szCs w:val="24"/>
          <w:lang w:eastAsia="ja-JP"/>
          <w14:ligatures w14:val="none"/>
        </w:rPr>
        <w:t>6</w:t>
      </w:r>
      <w:r w:rsidRPr="00A667B7">
        <w:rPr>
          <w:rFonts w:ascii="Times New Roman" w:eastAsia="Times New Roman" w:hAnsi="Times New Roman" w:cs="Times New Roman"/>
          <w:b/>
          <w:bCs/>
          <w:kern w:val="0"/>
          <w:sz w:val="24"/>
          <w:szCs w:val="24"/>
          <w14:ligatures w14:val="none"/>
        </w:rPr>
        <w:t xml:space="preserve"> – </w:t>
      </w:r>
      <w:r w:rsidR="000D305B">
        <w:rPr>
          <w:rFonts w:ascii="Times New Roman" w:eastAsia="Times New Roman" w:hAnsi="Times New Roman" w:cs="Times New Roman"/>
          <w:b/>
          <w:bCs/>
          <w:kern w:val="0"/>
          <w:sz w:val="24"/>
          <w:szCs w:val="24"/>
          <w14:ligatures w14:val="none"/>
        </w:rPr>
        <w:t>Initial Manuscripts</w:t>
      </w:r>
      <w:r w:rsidRPr="00A667B7">
        <w:rPr>
          <w:rFonts w:ascii="Times New Roman" w:eastAsia="Times New Roman" w:hAnsi="Times New Roman" w:cs="Times New Roman"/>
          <w:b/>
          <w:bCs/>
          <w:kern w:val="0"/>
          <w:sz w:val="24"/>
          <w:szCs w:val="24"/>
          <w14:ligatures w14:val="none"/>
        </w:rPr>
        <w:t xml:space="preserve"> Due (</w:t>
      </w:r>
      <w:proofErr w:type="gramStart"/>
      <w:r w:rsidRPr="00A667B7">
        <w:rPr>
          <w:rFonts w:ascii="Times New Roman" w:eastAsia="Times New Roman" w:hAnsi="Times New Roman" w:cs="Times New Roman"/>
          <w:b/>
          <w:bCs/>
          <w:kern w:val="0"/>
          <w:sz w:val="24"/>
          <w:szCs w:val="24"/>
          <w14:ligatures w14:val="none"/>
        </w:rPr>
        <w:t>4 page</w:t>
      </w:r>
      <w:proofErr w:type="gramEnd"/>
      <w:r w:rsidRPr="00A667B7">
        <w:rPr>
          <w:rFonts w:ascii="Times New Roman" w:eastAsia="Times New Roman" w:hAnsi="Times New Roman" w:cs="Times New Roman"/>
          <w:b/>
          <w:bCs/>
          <w:kern w:val="0"/>
          <w:sz w:val="24"/>
          <w:szCs w:val="24"/>
          <w14:ligatures w14:val="none"/>
        </w:rPr>
        <w:t xml:space="preserve"> paper)</w:t>
      </w:r>
      <w:r w:rsidRPr="00A667B7">
        <w:rPr>
          <w:rFonts w:ascii="Times New Roman" w:eastAsia="Times New Roman" w:hAnsi="Times New Roman" w:cs="Times New Roman"/>
          <w:b/>
          <w:bCs/>
          <w:kern w:val="0"/>
          <w:sz w:val="24"/>
          <w:szCs w:val="24"/>
          <w14:ligatures w14:val="none"/>
        </w:rPr>
        <w:br/>
        <w:t xml:space="preserve">Friday, July </w:t>
      </w:r>
      <w:r w:rsidR="00B872F6" w:rsidRPr="00A667B7">
        <w:rPr>
          <w:rFonts w:ascii="Times New Roman" w:eastAsia="Times New Roman" w:hAnsi="Times New Roman" w:cs="Times New Roman"/>
          <w:b/>
          <w:bCs/>
          <w:kern w:val="0"/>
          <w:sz w:val="24"/>
          <w:szCs w:val="24"/>
          <w14:ligatures w14:val="none"/>
        </w:rPr>
        <w:t>1</w:t>
      </w:r>
      <w:r w:rsidR="00F71F28">
        <w:rPr>
          <w:rFonts w:ascii="Times New Roman" w:hAnsi="Times New Roman" w:cs="Times New Roman"/>
          <w:b/>
          <w:bCs/>
          <w:kern w:val="0"/>
          <w:sz w:val="24"/>
          <w:szCs w:val="24"/>
          <w:lang w:eastAsia="ja-JP"/>
          <w14:ligatures w14:val="none"/>
        </w:rPr>
        <w:t>0</w:t>
      </w:r>
      <w:r w:rsidRPr="00A667B7">
        <w:rPr>
          <w:rFonts w:ascii="Times New Roman" w:eastAsia="Times New Roman" w:hAnsi="Times New Roman" w:cs="Times New Roman"/>
          <w:b/>
          <w:bCs/>
          <w:kern w:val="0"/>
          <w:sz w:val="24"/>
          <w:szCs w:val="24"/>
          <w14:ligatures w14:val="none"/>
        </w:rPr>
        <w:t>, 202</w:t>
      </w:r>
      <w:r w:rsidR="00F71F28">
        <w:rPr>
          <w:rFonts w:ascii="Times New Roman" w:hAnsi="Times New Roman" w:cs="Times New Roman"/>
          <w:b/>
          <w:bCs/>
          <w:kern w:val="0"/>
          <w:sz w:val="24"/>
          <w:szCs w:val="24"/>
          <w:lang w:eastAsia="ja-JP"/>
          <w14:ligatures w14:val="none"/>
        </w:rPr>
        <w:t>6</w:t>
      </w:r>
      <w:r w:rsidRPr="00A667B7">
        <w:rPr>
          <w:rFonts w:ascii="Times New Roman" w:eastAsia="Times New Roman" w:hAnsi="Times New Roman" w:cs="Times New Roman"/>
          <w:b/>
          <w:bCs/>
          <w:kern w:val="0"/>
          <w:sz w:val="24"/>
          <w:szCs w:val="24"/>
          <w14:ligatures w14:val="none"/>
        </w:rPr>
        <w:t xml:space="preserve"> – Decision E-mail Sent</w:t>
      </w:r>
      <w:r w:rsidRPr="00A667B7">
        <w:rPr>
          <w:rFonts w:ascii="Times New Roman" w:eastAsia="Times New Roman" w:hAnsi="Times New Roman" w:cs="Times New Roman"/>
          <w:kern w:val="0"/>
          <w:sz w:val="24"/>
          <w:szCs w:val="24"/>
          <w14:ligatures w14:val="none"/>
        </w:rPr>
        <w:br/>
      </w:r>
      <w:del w:id="0" w:author="Patrick Fay" w:date="2026-03-21T21:56:00Z">
        <w:r w:rsidR="00B872F6" w:rsidRPr="00A667B7" w:rsidDel="004E5FE9">
          <w:rPr>
            <w:rFonts w:ascii="Times New Roman" w:eastAsia="Times New Roman" w:hAnsi="Times New Roman" w:cs="Times New Roman"/>
            <w:b/>
            <w:bCs/>
            <w:kern w:val="0"/>
            <w:sz w:val="24"/>
            <w:szCs w:val="24"/>
            <w14:ligatures w14:val="none"/>
          </w:rPr>
          <w:delText>Friday</w:delText>
        </w:r>
      </w:del>
      <w:r w:rsidR="004E5FE9">
        <w:rPr>
          <w:rFonts w:ascii="Times New Roman" w:eastAsia="Times New Roman" w:hAnsi="Times New Roman" w:cs="Times New Roman"/>
          <w:b/>
          <w:bCs/>
          <w:kern w:val="0"/>
          <w:sz w:val="24"/>
          <w:szCs w:val="24"/>
          <w14:ligatures w14:val="none"/>
        </w:rPr>
        <w:t>Wednesday</w:t>
      </w:r>
      <w:r w:rsidRPr="00A667B7">
        <w:rPr>
          <w:rFonts w:ascii="Times New Roman" w:eastAsia="Times New Roman" w:hAnsi="Times New Roman" w:cs="Times New Roman"/>
          <w:b/>
          <w:bCs/>
          <w:kern w:val="0"/>
          <w:sz w:val="24"/>
          <w:szCs w:val="24"/>
          <w14:ligatures w14:val="none"/>
        </w:rPr>
        <w:t xml:space="preserve">, </w:t>
      </w:r>
      <w:r w:rsidR="00B872F6" w:rsidRPr="00A667B7">
        <w:rPr>
          <w:rFonts w:ascii="Times New Roman" w:eastAsia="Times New Roman" w:hAnsi="Times New Roman" w:cs="Times New Roman"/>
          <w:b/>
          <w:bCs/>
          <w:kern w:val="0"/>
          <w:sz w:val="24"/>
          <w:szCs w:val="24"/>
          <w14:ligatures w14:val="none"/>
        </w:rPr>
        <w:t>September</w:t>
      </w:r>
      <w:r w:rsidR="00935E57" w:rsidRPr="00A667B7">
        <w:rPr>
          <w:rFonts w:ascii="Times New Roman" w:eastAsia="Times New Roman" w:hAnsi="Times New Roman" w:cs="Times New Roman"/>
          <w:b/>
          <w:bCs/>
          <w:kern w:val="0"/>
          <w:sz w:val="24"/>
          <w:szCs w:val="24"/>
          <w14:ligatures w14:val="none"/>
        </w:rPr>
        <w:t xml:space="preserve"> </w:t>
      </w:r>
      <w:r w:rsidR="004E5FE9">
        <w:rPr>
          <w:rFonts w:ascii="Times New Roman" w:hAnsi="Times New Roman" w:cs="Times New Roman"/>
          <w:b/>
          <w:bCs/>
          <w:kern w:val="0"/>
          <w:sz w:val="24"/>
          <w:szCs w:val="24"/>
          <w:lang w:eastAsia="ja-JP"/>
          <w14:ligatures w14:val="none"/>
        </w:rPr>
        <w:t>9</w:t>
      </w:r>
      <w:del w:id="1" w:author="Patrick Fay" w:date="2026-03-21T21:55:00Z">
        <w:r w:rsidR="00F71F28" w:rsidDel="004E5FE9">
          <w:rPr>
            <w:rFonts w:ascii="Times New Roman" w:hAnsi="Times New Roman" w:cs="Times New Roman"/>
            <w:b/>
            <w:bCs/>
            <w:kern w:val="0"/>
            <w:sz w:val="24"/>
            <w:szCs w:val="24"/>
            <w:lang w:eastAsia="ja-JP"/>
            <w14:ligatures w14:val="none"/>
          </w:rPr>
          <w:delText>4</w:delText>
        </w:r>
      </w:del>
      <w:r w:rsidRPr="00A667B7">
        <w:rPr>
          <w:rFonts w:ascii="Times New Roman" w:eastAsia="Times New Roman" w:hAnsi="Times New Roman" w:cs="Times New Roman"/>
          <w:b/>
          <w:bCs/>
          <w:kern w:val="0"/>
          <w:sz w:val="24"/>
          <w:szCs w:val="24"/>
          <w14:ligatures w14:val="none"/>
        </w:rPr>
        <w:t>, 202</w:t>
      </w:r>
      <w:r w:rsidR="00F71F28">
        <w:rPr>
          <w:rFonts w:ascii="Times New Roman" w:hAnsi="Times New Roman" w:cs="Times New Roman"/>
          <w:b/>
          <w:bCs/>
          <w:kern w:val="0"/>
          <w:sz w:val="24"/>
          <w:szCs w:val="24"/>
          <w:lang w:eastAsia="ja-JP"/>
          <w14:ligatures w14:val="none"/>
        </w:rPr>
        <w:t xml:space="preserve">6 </w:t>
      </w:r>
      <w:r w:rsidRPr="00A667B7">
        <w:rPr>
          <w:rFonts w:ascii="Times New Roman" w:eastAsia="Times New Roman" w:hAnsi="Times New Roman" w:cs="Times New Roman"/>
          <w:b/>
          <w:bCs/>
          <w:kern w:val="0"/>
          <w:sz w:val="24"/>
          <w:szCs w:val="24"/>
          <w14:ligatures w14:val="none"/>
        </w:rPr>
        <w:t>– Final Manuscript Due</w:t>
      </w:r>
    </w:p>
    <w:p w14:paraId="59D367A0" w14:textId="77777777" w:rsidR="00D95292" w:rsidRPr="00D95292" w:rsidRDefault="00D95292" w:rsidP="00D95292">
      <w:pPr>
        <w:spacing w:before="100" w:beforeAutospacing="1" w:after="0" w:line="240" w:lineRule="auto"/>
        <w:jc w:val="center"/>
        <w:rPr>
          <w:rFonts w:ascii="Times New Roman" w:eastAsia="Times New Roman" w:hAnsi="Times New Roman" w:cs="Times New Roman"/>
          <w:kern w:val="0"/>
          <w:sz w:val="24"/>
          <w:szCs w:val="24"/>
          <w14:ligatures w14:val="none"/>
        </w:rPr>
      </w:pPr>
    </w:p>
    <w:p w14:paraId="1E3B4290" w14:textId="2F2C8B1A" w:rsidR="00D95292" w:rsidRPr="00D95292" w:rsidRDefault="00D95292" w:rsidP="00D95292">
      <w:pPr>
        <w:spacing w:before="100" w:beforeAutospacing="1" w:after="0"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The completed manuscript (</w:t>
      </w:r>
      <w:r w:rsidR="00F71F28">
        <w:rPr>
          <w:rFonts w:ascii="Times New Roman" w:hAnsi="Times New Roman" w:cs="Times New Roman"/>
          <w:kern w:val="0"/>
          <w:sz w:val="24"/>
          <w:szCs w:val="24"/>
          <w:lang w:eastAsia="ja-JP"/>
          <w14:ligatures w14:val="none"/>
        </w:rPr>
        <w:t>not to exceed</w:t>
      </w:r>
      <w:r w:rsidRPr="00D95292">
        <w:rPr>
          <w:rFonts w:ascii="Times New Roman" w:eastAsia="Times New Roman" w:hAnsi="Times New Roman" w:cs="Times New Roman"/>
          <w:kern w:val="0"/>
          <w:sz w:val="24"/>
          <w:szCs w:val="24"/>
          <w14:ligatures w14:val="none"/>
        </w:rPr>
        <w:t xml:space="preserve"> 4 pages) must be received by the submission deadline.</w:t>
      </w:r>
      <w:r w:rsidRPr="00D95292">
        <w:rPr>
          <w:rFonts w:ascii="Times New Roman" w:eastAsia="Times New Roman" w:hAnsi="Times New Roman" w:cs="Times New Roman"/>
          <w:b/>
          <w:bCs/>
          <w:kern w:val="0"/>
          <w:sz w:val="24"/>
          <w:szCs w:val="24"/>
          <w14:ligatures w14:val="none"/>
        </w:rPr>
        <w:t xml:space="preserve"> </w:t>
      </w:r>
      <w:r w:rsidRPr="00D95292">
        <w:rPr>
          <w:rFonts w:ascii="Times New Roman" w:eastAsia="Times New Roman" w:hAnsi="Times New Roman" w:cs="Times New Roman"/>
          <w:kern w:val="0"/>
          <w:sz w:val="24"/>
          <w:szCs w:val="24"/>
          <w14:ligatures w14:val="none"/>
        </w:rPr>
        <w:t>This gives the committee time to evaluate the submission before our paper selection meeting.</w:t>
      </w:r>
    </w:p>
    <w:p w14:paraId="4A52328F" w14:textId="1E66ED16" w:rsidR="00D95292" w:rsidRPr="00D95292" w:rsidRDefault="00D95292" w:rsidP="00D95292">
      <w:pPr>
        <w:spacing w:before="100" w:beforeAutospacing="1" w:after="0"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b/>
          <w:bCs/>
          <w:kern w:val="0"/>
          <w:sz w:val="24"/>
          <w:szCs w:val="24"/>
          <w:u w:val="single"/>
          <w14:ligatures w14:val="none"/>
        </w:rPr>
        <w:t>Manuscripts must be submitted electronically</w:t>
      </w:r>
      <w:r w:rsidR="00F71F28">
        <w:rPr>
          <w:rFonts w:ascii="Times New Roman" w:eastAsia="Times New Roman" w:hAnsi="Times New Roman" w:cs="Times New Roman"/>
          <w:b/>
          <w:bCs/>
          <w:kern w:val="0"/>
          <w:sz w:val="24"/>
          <w:szCs w:val="24"/>
          <w:u w:val="single"/>
          <w14:ligatures w14:val="none"/>
        </w:rPr>
        <w:t xml:space="preserve"> in</w:t>
      </w:r>
      <w:r w:rsidRPr="00D95292">
        <w:rPr>
          <w:rFonts w:ascii="Times New Roman" w:eastAsia="Times New Roman" w:hAnsi="Times New Roman" w:cs="Times New Roman"/>
          <w:b/>
          <w:bCs/>
          <w:kern w:val="0"/>
          <w:sz w:val="24"/>
          <w:szCs w:val="24"/>
          <w:u w:val="single"/>
          <w14:ligatures w14:val="none"/>
        </w:rPr>
        <w:t xml:space="preserve"> PDF</w:t>
      </w:r>
      <w:r w:rsidR="00F71F28">
        <w:rPr>
          <w:rFonts w:ascii="Times New Roman" w:eastAsia="Times New Roman" w:hAnsi="Times New Roman" w:cs="Times New Roman"/>
          <w:b/>
          <w:bCs/>
          <w:kern w:val="0"/>
          <w:sz w:val="24"/>
          <w:szCs w:val="24"/>
          <w:u w:val="single"/>
          <w14:ligatures w14:val="none"/>
        </w:rPr>
        <w:t xml:space="preserve"> format</w:t>
      </w:r>
      <w:r w:rsidRPr="00D95292">
        <w:rPr>
          <w:rFonts w:ascii="Times New Roman" w:eastAsia="Times New Roman" w:hAnsi="Times New Roman" w:cs="Times New Roman"/>
          <w:b/>
          <w:bCs/>
          <w:kern w:val="0"/>
          <w:sz w:val="24"/>
          <w:szCs w:val="24"/>
          <w:u w:val="single"/>
          <w14:ligatures w14:val="none"/>
        </w:rPr>
        <w:t xml:space="preserve">. </w:t>
      </w:r>
    </w:p>
    <w:p w14:paraId="6590790F" w14:textId="6DA21BFD" w:rsidR="00D95292" w:rsidRPr="00D95292" w:rsidRDefault="00D9529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b/>
          <w:bCs/>
          <w:kern w:val="0"/>
          <w:sz w:val="24"/>
          <w:szCs w:val="24"/>
          <w14:ligatures w14:val="none"/>
        </w:rPr>
        <w:t>Company and governmental clearances must be obtained prior to submission.</w:t>
      </w:r>
    </w:p>
    <w:p w14:paraId="60FBE5C7" w14:textId="77777777" w:rsidR="00D95292" w:rsidRPr="00D95292" w:rsidRDefault="00D95292" w:rsidP="00D95292">
      <w:pPr>
        <w:spacing w:before="100" w:beforeAutospacing="1" w:after="0"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 xml:space="preserve">• </w:t>
      </w:r>
      <w:r w:rsidRPr="00D95292">
        <w:rPr>
          <w:rFonts w:ascii="Times New Roman" w:eastAsia="Times New Roman" w:hAnsi="Times New Roman" w:cs="Times New Roman"/>
          <w:b/>
          <w:bCs/>
          <w:kern w:val="0"/>
          <w:sz w:val="24"/>
          <w:szCs w:val="24"/>
          <w14:ligatures w14:val="none"/>
        </w:rPr>
        <w:t xml:space="preserve">START EARLY! </w:t>
      </w:r>
      <w:r w:rsidRPr="00D95292">
        <w:rPr>
          <w:rFonts w:ascii="Times New Roman" w:eastAsia="Times New Roman" w:hAnsi="Times New Roman" w:cs="Times New Roman"/>
          <w:kern w:val="0"/>
          <w:sz w:val="24"/>
          <w:szCs w:val="24"/>
          <w14:ligatures w14:val="none"/>
        </w:rPr>
        <w:t xml:space="preserve">Experience has shown that </w:t>
      </w:r>
      <w:r w:rsidRPr="00D95292">
        <w:rPr>
          <w:rFonts w:ascii="Times New Roman" w:eastAsia="Times New Roman" w:hAnsi="Times New Roman" w:cs="Times New Roman"/>
          <w:kern w:val="0"/>
          <w:sz w:val="24"/>
          <w:szCs w:val="24"/>
          <w:u w:val="single"/>
          <w14:ligatures w14:val="none"/>
        </w:rPr>
        <w:t>the approval cycle takes longer than you think</w:t>
      </w:r>
      <w:r w:rsidRPr="00D95292">
        <w:rPr>
          <w:rFonts w:ascii="Times New Roman" w:eastAsia="Times New Roman" w:hAnsi="Times New Roman" w:cs="Times New Roman"/>
          <w:kern w:val="0"/>
          <w:sz w:val="24"/>
          <w:szCs w:val="24"/>
          <w14:ligatures w14:val="none"/>
        </w:rPr>
        <w:t>.</w:t>
      </w:r>
    </w:p>
    <w:p w14:paraId="16A6CBA5" w14:textId="0CF9BFB3" w:rsidR="00F71F28" w:rsidRDefault="00F71F28" w:rsidP="00F71F28">
      <w:pPr>
        <w:spacing w:before="100" w:beforeAutospacing="1" w:after="0"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 xml:space="preserve">The </w:t>
      </w:r>
      <w:r>
        <w:rPr>
          <w:rFonts w:ascii="Times New Roman" w:eastAsia="Times New Roman" w:hAnsi="Times New Roman" w:cs="Times New Roman"/>
          <w:kern w:val="0"/>
          <w:sz w:val="24"/>
          <w:szCs w:val="24"/>
          <w14:ligatures w14:val="none"/>
        </w:rPr>
        <w:t>manuscript</w:t>
      </w:r>
      <w:r w:rsidRPr="00D95292">
        <w:rPr>
          <w:rFonts w:ascii="Times New Roman" w:eastAsia="Times New Roman" w:hAnsi="Times New Roman" w:cs="Times New Roman"/>
          <w:kern w:val="0"/>
          <w:sz w:val="24"/>
          <w:szCs w:val="24"/>
          <w14:ligatures w14:val="none"/>
        </w:rPr>
        <w:t xml:space="preserve"> must be submitted </w:t>
      </w:r>
      <w:r w:rsidRPr="00A667B7">
        <w:rPr>
          <w:rFonts w:ascii="Times New Roman" w:eastAsia="Times New Roman" w:hAnsi="Times New Roman" w:cs="Times New Roman"/>
          <w:kern w:val="0"/>
          <w:sz w:val="24"/>
          <w:szCs w:val="24"/>
          <w14:ligatures w14:val="none"/>
        </w:rPr>
        <w:t>by</w:t>
      </w:r>
      <w:r w:rsidRPr="00A667B7">
        <w:rPr>
          <w:rFonts w:ascii="Times New Roman" w:eastAsia="Times New Roman" w:hAnsi="Times New Roman" w:cs="Times New Roman"/>
          <w:b/>
          <w:bCs/>
          <w:kern w:val="0"/>
          <w:sz w:val="24"/>
          <w:szCs w:val="24"/>
          <w14:ligatures w14:val="none"/>
        </w:rPr>
        <w:t xml:space="preserve"> May </w:t>
      </w:r>
      <w:r>
        <w:rPr>
          <w:rFonts w:ascii="Times New Roman" w:hAnsi="Times New Roman" w:cs="Times New Roman"/>
          <w:b/>
          <w:bCs/>
          <w:kern w:val="0"/>
          <w:sz w:val="24"/>
          <w:szCs w:val="24"/>
          <w:lang w:eastAsia="ja-JP"/>
          <w14:ligatures w14:val="none"/>
        </w:rPr>
        <w:t>8</w:t>
      </w:r>
      <w:r w:rsidRPr="00A667B7">
        <w:rPr>
          <w:rFonts w:ascii="Times New Roman" w:eastAsia="Times New Roman" w:hAnsi="Times New Roman" w:cs="Times New Roman"/>
          <w:b/>
          <w:bCs/>
          <w:kern w:val="0"/>
          <w:sz w:val="24"/>
          <w:szCs w:val="24"/>
          <w14:ligatures w14:val="none"/>
        </w:rPr>
        <w:t>, 202</w:t>
      </w:r>
      <w:r>
        <w:rPr>
          <w:rFonts w:ascii="Times New Roman" w:hAnsi="Times New Roman" w:cs="Times New Roman"/>
          <w:b/>
          <w:bCs/>
          <w:kern w:val="0"/>
          <w:sz w:val="24"/>
          <w:szCs w:val="24"/>
          <w:lang w:eastAsia="ja-JP"/>
          <w14:ligatures w14:val="none"/>
        </w:rPr>
        <w:t>6</w:t>
      </w:r>
    </w:p>
    <w:p w14:paraId="455E37F1" w14:textId="17DF2454" w:rsidR="00F71F28" w:rsidRDefault="00F71F28" w:rsidP="00F71F28">
      <w:pPr>
        <w:spacing w:before="100" w:beforeAutospacing="1"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Important notes:</w:t>
      </w:r>
    </w:p>
    <w:p w14:paraId="067F1A7C" w14:textId="77777777" w:rsidR="00F71F28" w:rsidRDefault="00D95292" w:rsidP="00F71F28">
      <w:pPr>
        <w:pStyle w:val="ListParagraph"/>
        <w:numPr>
          <w:ilvl w:val="0"/>
          <w:numId w:val="3"/>
        </w:numPr>
        <w:spacing w:before="100" w:beforeAutospacing="1" w:after="0" w:line="240" w:lineRule="auto"/>
        <w:jc w:val="both"/>
        <w:rPr>
          <w:rFonts w:ascii="Times New Roman" w:eastAsia="Times New Roman" w:hAnsi="Times New Roman" w:cs="Times New Roman"/>
          <w:kern w:val="0"/>
          <w:sz w:val="24"/>
          <w:szCs w:val="24"/>
          <w14:ligatures w14:val="none"/>
        </w:rPr>
      </w:pPr>
      <w:r w:rsidRPr="00F71F28">
        <w:rPr>
          <w:rFonts w:ascii="Times New Roman" w:eastAsia="Times New Roman" w:hAnsi="Times New Roman" w:cs="Times New Roman"/>
          <w:kern w:val="0"/>
          <w:sz w:val="24"/>
          <w:szCs w:val="24"/>
          <w14:ligatures w14:val="none"/>
        </w:rPr>
        <w:t>The manuscript will be copyrighted by the Institute of Electrical and Electronic Engineers.</w:t>
      </w:r>
    </w:p>
    <w:p w14:paraId="004C97CC" w14:textId="77777777" w:rsidR="00F71F28" w:rsidRDefault="00D95292" w:rsidP="00F71F28">
      <w:pPr>
        <w:pStyle w:val="ListParagraph"/>
        <w:numPr>
          <w:ilvl w:val="0"/>
          <w:numId w:val="3"/>
        </w:numPr>
        <w:spacing w:before="100" w:beforeAutospacing="1" w:after="0" w:line="240" w:lineRule="auto"/>
        <w:jc w:val="both"/>
        <w:rPr>
          <w:rFonts w:ascii="Times New Roman" w:eastAsia="Times New Roman" w:hAnsi="Times New Roman" w:cs="Times New Roman"/>
          <w:kern w:val="0"/>
          <w:sz w:val="24"/>
          <w:szCs w:val="24"/>
          <w14:ligatures w14:val="none"/>
        </w:rPr>
      </w:pPr>
      <w:r w:rsidRPr="00F71F28">
        <w:rPr>
          <w:rFonts w:ascii="Times New Roman" w:eastAsia="Times New Roman" w:hAnsi="Times New Roman" w:cs="Times New Roman"/>
          <w:kern w:val="0"/>
          <w:sz w:val="24"/>
          <w:szCs w:val="24"/>
          <w14:ligatures w14:val="none"/>
        </w:rPr>
        <w:t xml:space="preserve">It is the author's responsibility to be sure that </w:t>
      </w:r>
      <w:r w:rsidRPr="00F71F28">
        <w:rPr>
          <w:rFonts w:ascii="Times New Roman" w:eastAsia="Times New Roman" w:hAnsi="Times New Roman" w:cs="Times New Roman"/>
          <w:kern w:val="0"/>
          <w:sz w:val="24"/>
          <w:szCs w:val="24"/>
          <w:u w:val="single"/>
          <w14:ligatures w14:val="none"/>
        </w:rPr>
        <w:t xml:space="preserve">no unauthorized material </w:t>
      </w:r>
      <w:r w:rsidRPr="00F71F28">
        <w:rPr>
          <w:rFonts w:ascii="Times New Roman" w:eastAsia="Times New Roman" w:hAnsi="Times New Roman" w:cs="Times New Roman"/>
          <w:kern w:val="0"/>
          <w:sz w:val="24"/>
          <w:szCs w:val="24"/>
          <w14:ligatures w14:val="none"/>
        </w:rPr>
        <w:t>(confidential, proprietary, trade secret, classified) is contained in the manuscript.</w:t>
      </w:r>
    </w:p>
    <w:p w14:paraId="3820F075" w14:textId="473A4F82" w:rsidR="00DE57F5" w:rsidRPr="00F71F28" w:rsidRDefault="00D95292" w:rsidP="00F71F28">
      <w:pPr>
        <w:pStyle w:val="ListParagraph"/>
        <w:numPr>
          <w:ilvl w:val="0"/>
          <w:numId w:val="3"/>
        </w:numPr>
        <w:spacing w:before="100" w:beforeAutospacing="1" w:after="0" w:line="240" w:lineRule="auto"/>
        <w:jc w:val="both"/>
        <w:rPr>
          <w:rFonts w:ascii="Times New Roman" w:eastAsia="Times New Roman" w:hAnsi="Times New Roman" w:cs="Times New Roman"/>
          <w:kern w:val="0"/>
          <w:sz w:val="24"/>
          <w:szCs w:val="24"/>
          <w14:ligatures w14:val="none"/>
        </w:rPr>
      </w:pPr>
      <w:r w:rsidRPr="00F71F28">
        <w:rPr>
          <w:rFonts w:ascii="Times New Roman" w:eastAsia="Times New Roman" w:hAnsi="Times New Roman" w:cs="Times New Roman"/>
          <w:kern w:val="0"/>
          <w:sz w:val="24"/>
          <w:szCs w:val="24"/>
          <w14:ligatures w14:val="none"/>
        </w:rPr>
        <w:t xml:space="preserve">Accepted </w:t>
      </w:r>
      <w:r w:rsidR="00D909B6">
        <w:rPr>
          <w:rFonts w:ascii="Times New Roman" w:eastAsia="Times New Roman" w:hAnsi="Times New Roman" w:cs="Times New Roman"/>
          <w:kern w:val="0"/>
          <w:sz w:val="24"/>
          <w:szCs w:val="24"/>
          <w14:ligatures w14:val="none"/>
        </w:rPr>
        <w:t>manuscripts</w:t>
      </w:r>
      <w:r w:rsidRPr="00F71F28">
        <w:rPr>
          <w:rFonts w:ascii="Times New Roman" w:eastAsia="Times New Roman" w:hAnsi="Times New Roman" w:cs="Times New Roman"/>
          <w:kern w:val="0"/>
          <w:sz w:val="24"/>
          <w:szCs w:val="24"/>
          <w14:ligatures w14:val="none"/>
        </w:rPr>
        <w:t xml:space="preserve"> may be used for publicity purposes. Portions of these </w:t>
      </w:r>
      <w:r w:rsidR="00D909B6">
        <w:rPr>
          <w:rFonts w:ascii="Times New Roman" w:eastAsia="Times New Roman" w:hAnsi="Times New Roman" w:cs="Times New Roman"/>
          <w:kern w:val="0"/>
          <w:sz w:val="24"/>
          <w:szCs w:val="24"/>
          <w14:ligatures w14:val="none"/>
        </w:rPr>
        <w:t>manuscripts</w:t>
      </w:r>
      <w:r w:rsidRPr="00F71F28">
        <w:rPr>
          <w:rFonts w:ascii="Times New Roman" w:eastAsia="Times New Roman" w:hAnsi="Times New Roman" w:cs="Times New Roman"/>
          <w:kern w:val="0"/>
          <w:sz w:val="24"/>
          <w:szCs w:val="24"/>
          <w14:ligatures w14:val="none"/>
        </w:rPr>
        <w:t xml:space="preserve"> may be quoted in magazine articles publicizing the Symposium. Please note on the </w:t>
      </w:r>
      <w:r w:rsidR="00D909B6">
        <w:rPr>
          <w:rFonts w:ascii="Times New Roman" w:eastAsia="Times New Roman" w:hAnsi="Times New Roman" w:cs="Times New Roman"/>
          <w:kern w:val="0"/>
          <w:sz w:val="24"/>
          <w:szCs w:val="24"/>
          <w14:ligatures w14:val="none"/>
        </w:rPr>
        <w:t>submitted manuscript</w:t>
      </w:r>
      <w:r w:rsidRPr="00F71F28">
        <w:rPr>
          <w:rFonts w:ascii="Times New Roman" w:eastAsia="Times New Roman" w:hAnsi="Times New Roman" w:cs="Times New Roman"/>
          <w:kern w:val="0"/>
          <w:sz w:val="24"/>
          <w:szCs w:val="24"/>
          <w14:ligatures w14:val="none"/>
        </w:rPr>
        <w:t xml:space="preserve"> if this is not acceptable.</w:t>
      </w:r>
    </w:p>
    <w:p w14:paraId="077CECB0" w14:textId="29EA1D35" w:rsidR="00D95292" w:rsidRPr="00DE57F5" w:rsidRDefault="00D95292" w:rsidP="00DE57F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 xml:space="preserve">The template that </w:t>
      </w:r>
      <w:r w:rsidR="00D909B6">
        <w:rPr>
          <w:rFonts w:ascii="Times New Roman" w:eastAsia="Times New Roman" w:hAnsi="Times New Roman" w:cs="Times New Roman"/>
          <w:kern w:val="0"/>
          <w:sz w:val="24"/>
          <w:szCs w:val="24"/>
          <w14:ligatures w14:val="none"/>
        </w:rPr>
        <w:t>must</w:t>
      </w:r>
      <w:r w:rsidRPr="00D95292">
        <w:rPr>
          <w:rFonts w:ascii="Times New Roman" w:eastAsia="Times New Roman" w:hAnsi="Times New Roman" w:cs="Times New Roman"/>
          <w:kern w:val="0"/>
          <w:sz w:val="24"/>
          <w:szCs w:val="24"/>
          <w14:ligatures w14:val="none"/>
        </w:rPr>
        <w:t xml:space="preserve"> be used can be found </w:t>
      </w:r>
      <w:hyperlink r:id="rId7" w:history="1">
        <w:r w:rsidRPr="00D95292">
          <w:rPr>
            <w:rFonts w:ascii="Times New Roman" w:eastAsia="Times New Roman" w:hAnsi="Times New Roman" w:cs="Times New Roman"/>
            <w:color w:val="0000FF"/>
            <w:kern w:val="0"/>
            <w:sz w:val="24"/>
            <w:szCs w:val="24"/>
            <w:u w:val="single"/>
            <w14:ligatures w14:val="none"/>
          </w:rPr>
          <w:t>here.</w:t>
        </w:r>
      </w:hyperlink>
    </w:p>
    <w:p w14:paraId="5E90C0CD" w14:textId="75EDF7EA" w:rsidR="00D95292" w:rsidRDefault="00D95292" w:rsidP="00D95292">
      <w:pPr>
        <w:spacing w:before="100" w:beforeAutospacing="1" w:after="100" w:afterAutospacing="1" w:line="240" w:lineRule="auto"/>
        <w:jc w:val="both"/>
        <w:rPr>
          <w:rFonts w:ascii="Times New Roman" w:hAnsi="Times New Roman" w:cs="Times New Roman"/>
          <w:b/>
          <w:bCs/>
          <w:kern w:val="0"/>
          <w:sz w:val="24"/>
          <w:szCs w:val="24"/>
          <w:lang w:eastAsia="ja-JP"/>
          <w14:ligatures w14:val="none"/>
        </w:rPr>
      </w:pPr>
      <w:r w:rsidRPr="00D95292">
        <w:rPr>
          <w:rFonts w:ascii="Times New Roman" w:eastAsia="Times New Roman" w:hAnsi="Times New Roman" w:cs="Times New Roman"/>
          <w:kern w:val="0"/>
          <w:sz w:val="24"/>
          <w:szCs w:val="24"/>
          <w14:ligatures w14:val="none"/>
        </w:rPr>
        <w:t>Authors will be informed of the decision on their submissions b</w:t>
      </w:r>
      <w:r w:rsidRPr="00A667B7">
        <w:rPr>
          <w:rFonts w:ascii="Times New Roman" w:eastAsia="Times New Roman" w:hAnsi="Times New Roman" w:cs="Times New Roman"/>
          <w:kern w:val="0"/>
          <w:sz w:val="24"/>
          <w:szCs w:val="24"/>
          <w14:ligatures w14:val="none"/>
        </w:rPr>
        <w:t xml:space="preserve">y </w:t>
      </w:r>
      <w:r w:rsidRPr="00A667B7">
        <w:rPr>
          <w:rFonts w:ascii="Times New Roman" w:eastAsia="Times New Roman" w:hAnsi="Times New Roman" w:cs="Times New Roman"/>
          <w:b/>
          <w:bCs/>
          <w:kern w:val="0"/>
          <w:sz w:val="24"/>
          <w:szCs w:val="24"/>
          <w14:ligatures w14:val="none"/>
        </w:rPr>
        <w:t xml:space="preserve">July </w:t>
      </w:r>
      <w:r w:rsidR="00935E57" w:rsidRPr="00A667B7">
        <w:rPr>
          <w:rFonts w:ascii="Times New Roman" w:eastAsia="Times New Roman" w:hAnsi="Times New Roman" w:cs="Times New Roman"/>
          <w:b/>
          <w:bCs/>
          <w:kern w:val="0"/>
          <w:sz w:val="24"/>
          <w:szCs w:val="24"/>
          <w14:ligatures w14:val="none"/>
        </w:rPr>
        <w:t>1</w:t>
      </w:r>
      <w:r w:rsidR="00F71F28">
        <w:rPr>
          <w:rFonts w:ascii="Times New Roman" w:hAnsi="Times New Roman" w:cs="Times New Roman"/>
          <w:b/>
          <w:bCs/>
          <w:kern w:val="0"/>
          <w:sz w:val="24"/>
          <w:szCs w:val="24"/>
          <w:lang w:eastAsia="ja-JP"/>
          <w14:ligatures w14:val="none"/>
        </w:rPr>
        <w:t>0</w:t>
      </w:r>
      <w:r w:rsidRPr="00A667B7">
        <w:rPr>
          <w:rFonts w:ascii="Times New Roman" w:eastAsia="Times New Roman" w:hAnsi="Times New Roman" w:cs="Times New Roman"/>
          <w:b/>
          <w:bCs/>
          <w:kern w:val="0"/>
          <w:sz w:val="24"/>
          <w:szCs w:val="24"/>
          <w14:ligatures w14:val="none"/>
        </w:rPr>
        <w:t>, 202</w:t>
      </w:r>
      <w:r w:rsidR="00F71F28">
        <w:rPr>
          <w:rFonts w:ascii="Times New Roman" w:hAnsi="Times New Roman" w:cs="Times New Roman"/>
          <w:b/>
          <w:bCs/>
          <w:kern w:val="0"/>
          <w:sz w:val="24"/>
          <w:szCs w:val="24"/>
          <w:lang w:eastAsia="ja-JP"/>
          <w14:ligatures w14:val="none"/>
        </w:rPr>
        <w:t>6</w:t>
      </w:r>
      <w:r w:rsidRPr="00A667B7">
        <w:rPr>
          <w:rFonts w:ascii="Times New Roman" w:eastAsia="Times New Roman" w:hAnsi="Times New Roman" w:cs="Times New Roman"/>
          <w:b/>
          <w:bCs/>
          <w:kern w:val="0"/>
          <w:sz w:val="24"/>
          <w:szCs w:val="24"/>
          <w14:ligatures w14:val="none"/>
        </w:rPr>
        <w:t>.</w:t>
      </w:r>
    </w:p>
    <w:p w14:paraId="511C006C" w14:textId="77777777" w:rsidR="00D95292" w:rsidRPr="009A433D" w:rsidRDefault="00D95292" w:rsidP="00D9529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3A490148" w14:textId="77777777" w:rsidR="00D95292" w:rsidRPr="00D95292" w:rsidRDefault="00D95292" w:rsidP="00D909B6">
      <w:pPr>
        <w:keepNext/>
        <w:spacing w:before="100" w:beforeAutospacing="1" w:after="0"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b/>
          <w:bCs/>
          <w:kern w:val="0"/>
          <w:sz w:val="24"/>
          <w:szCs w:val="24"/>
          <w:u w:val="single"/>
          <w14:ligatures w14:val="none"/>
        </w:rPr>
        <w:lastRenderedPageBreak/>
        <w:t xml:space="preserve">Best Student Paper Award </w:t>
      </w:r>
    </w:p>
    <w:p w14:paraId="5C71AF29" w14:textId="709A0649" w:rsidR="00D95292" w:rsidRPr="00D95292" w:rsidRDefault="00D95292" w:rsidP="00D95292">
      <w:pPr>
        <w:spacing w:before="100" w:beforeAutospacing="1" w:after="0" w:line="240" w:lineRule="auto"/>
        <w:jc w:val="both"/>
        <w:rPr>
          <w:rFonts w:ascii="Times New Roman" w:eastAsia="Times New Roman" w:hAnsi="Times New Roman" w:cs="Times New Roman"/>
          <w:kern w:val="0"/>
          <w:sz w:val="24"/>
          <w:szCs w:val="24"/>
          <w14:ligatures w14:val="none"/>
        </w:rPr>
      </w:pPr>
      <w:r w:rsidRPr="00233876">
        <w:rPr>
          <w:rFonts w:ascii="Times New Roman" w:eastAsia="Times New Roman" w:hAnsi="Times New Roman" w:cs="Times New Roman"/>
          <w:kern w:val="0"/>
          <w:sz w:val="24"/>
          <w:szCs w:val="24"/>
          <w14:ligatures w14:val="none"/>
        </w:rPr>
        <w:t xml:space="preserve">A best student paper award will be given for a paper presented by a student. To qualify for this award, the student must be the first author and the student must orally present the paper at the symposium. The award decision will be based on the technical quality of the manuscript published in the BCICTS Proceedings, the clarity of presentation at the symposium, and an overall evaluation by the BCICTS Technical Program Committee. The </w:t>
      </w:r>
      <w:r w:rsidRPr="003809E6">
        <w:rPr>
          <w:rFonts w:ascii="Times New Roman" w:eastAsia="Times New Roman" w:hAnsi="Times New Roman" w:cs="Times New Roman"/>
          <w:kern w:val="0"/>
          <w:sz w:val="24"/>
          <w:szCs w:val="24"/>
          <w14:ligatures w14:val="none"/>
        </w:rPr>
        <w:t xml:space="preserve">award will consist </w:t>
      </w:r>
      <w:r w:rsidRPr="009702AD">
        <w:rPr>
          <w:rFonts w:ascii="Times New Roman" w:eastAsia="Times New Roman" w:hAnsi="Times New Roman" w:cs="Times New Roman"/>
          <w:kern w:val="0"/>
          <w:sz w:val="24"/>
          <w:szCs w:val="24"/>
          <w14:ligatures w14:val="none"/>
        </w:rPr>
        <w:t xml:space="preserve">of $500 </w:t>
      </w:r>
      <w:r w:rsidRPr="003809E6">
        <w:rPr>
          <w:rFonts w:ascii="Times New Roman" w:eastAsia="Times New Roman" w:hAnsi="Times New Roman" w:cs="Times New Roman"/>
          <w:kern w:val="0"/>
          <w:sz w:val="24"/>
          <w:szCs w:val="24"/>
          <w14:ligatures w14:val="none"/>
        </w:rPr>
        <w:t xml:space="preserve">plus an engraved </w:t>
      </w:r>
      <w:r w:rsidRPr="00233876">
        <w:rPr>
          <w:rFonts w:ascii="Times New Roman" w:eastAsia="Times New Roman" w:hAnsi="Times New Roman" w:cs="Times New Roman"/>
          <w:kern w:val="0"/>
          <w:sz w:val="24"/>
          <w:szCs w:val="24"/>
          <w14:ligatures w14:val="none"/>
        </w:rPr>
        <w:t xml:space="preserve">plaque. The award will be presented at BCICTS </w:t>
      </w:r>
      <w:r w:rsidRPr="00354646">
        <w:rPr>
          <w:rFonts w:ascii="Times New Roman" w:eastAsia="Times New Roman" w:hAnsi="Times New Roman" w:cs="Times New Roman"/>
          <w:kern w:val="0"/>
          <w:sz w:val="24"/>
          <w:szCs w:val="24"/>
          <w14:ligatures w14:val="none"/>
        </w:rPr>
        <w:t>202</w:t>
      </w:r>
      <w:r w:rsidR="00F71F28">
        <w:rPr>
          <w:rFonts w:ascii="Times New Roman" w:hAnsi="Times New Roman" w:cs="Times New Roman"/>
          <w:kern w:val="0"/>
          <w:sz w:val="24"/>
          <w:szCs w:val="24"/>
          <w:lang w:eastAsia="ja-JP"/>
          <w14:ligatures w14:val="none"/>
        </w:rPr>
        <w:t>7</w:t>
      </w:r>
      <w:r w:rsidRPr="00354646">
        <w:rPr>
          <w:rFonts w:ascii="Times New Roman" w:eastAsia="Times New Roman" w:hAnsi="Times New Roman" w:cs="Times New Roman"/>
          <w:kern w:val="0"/>
          <w:sz w:val="24"/>
          <w:szCs w:val="24"/>
          <w14:ligatures w14:val="none"/>
        </w:rPr>
        <w:t>.</w:t>
      </w:r>
      <w:r w:rsidRPr="00233876">
        <w:rPr>
          <w:rFonts w:ascii="Times New Roman" w:eastAsia="Times New Roman" w:hAnsi="Times New Roman" w:cs="Times New Roman"/>
          <w:kern w:val="0"/>
          <w:sz w:val="24"/>
          <w:szCs w:val="24"/>
          <w14:ligatures w14:val="none"/>
        </w:rPr>
        <w:t xml:space="preserve"> The award winner will be announced after this year’s symposium.</w:t>
      </w:r>
    </w:p>
    <w:p w14:paraId="1059ABE3" w14:textId="77777777" w:rsidR="00D95292" w:rsidRPr="00D95292" w:rsidRDefault="00D95292" w:rsidP="00D95292">
      <w:pPr>
        <w:spacing w:before="100" w:beforeAutospacing="1" w:after="0"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b/>
          <w:bCs/>
          <w:kern w:val="0"/>
          <w:sz w:val="24"/>
          <w:szCs w:val="24"/>
          <w:u w:val="single"/>
          <w14:ligatures w14:val="none"/>
        </w:rPr>
        <w:t xml:space="preserve">Best Paper Award: </w:t>
      </w:r>
    </w:p>
    <w:p w14:paraId="0A022154" w14:textId="15843030" w:rsidR="00D95292" w:rsidRPr="00D95292" w:rsidRDefault="00D95292" w:rsidP="00D95292">
      <w:pPr>
        <w:spacing w:before="100" w:beforeAutospacing="1" w:after="0"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 xml:space="preserve">A best paper award will be selected from the contributed papers. All contributed regular papers (non-invited papers) will automatically be considered as candidates. Symposium attendees will have an opportunity to provide feedback through a Symposium questionnaire as well as to the session chairpersons. The award decision will be based on the technical quality of the manuscript published in the BCICTS Proceedings, the clarity of presentation at the symposium, and an overall evaluation by the BCICTS Technical Program Committee. The award winner will be announced after this year's Symposium. The engraved plaque will be presented at </w:t>
      </w:r>
      <w:r w:rsidRPr="00354646">
        <w:rPr>
          <w:rFonts w:ascii="Times New Roman" w:eastAsia="Times New Roman" w:hAnsi="Times New Roman" w:cs="Times New Roman"/>
          <w:kern w:val="0"/>
          <w:sz w:val="24"/>
          <w:szCs w:val="24"/>
          <w14:ligatures w14:val="none"/>
        </w:rPr>
        <w:t>BCICTS</w:t>
      </w:r>
      <w:r w:rsidR="00A760EB" w:rsidRPr="00354646">
        <w:rPr>
          <w:rFonts w:ascii="Times New Roman" w:eastAsia="Times New Roman" w:hAnsi="Times New Roman" w:cs="Times New Roman"/>
          <w:kern w:val="0"/>
          <w:sz w:val="24"/>
          <w:szCs w:val="24"/>
          <w14:ligatures w14:val="none"/>
        </w:rPr>
        <w:t xml:space="preserve"> 202</w:t>
      </w:r>
      <w:r w:rsidR="00F71F28">
        <w:rPr>
          <w:rFonts w:ascii="Times New Roman" w:eastAsia="Times New Roman" w:hAnsi="Times New Roman" w:cs="Times New Roman"/>
          <w:kern w:val="0"/>
          <w:sz w:val="24"/>
          <w:szCs w:val="24"/>
          <w14:ligatures w14:val="none"/>
        </w:rPr>
        <w:t>7</w:t>
      </w:r>
      <w:r w:rsidRPr="00354646">
        <w:rPr>
          <w:rFonts w:ascii="Times New Roman" w:eastAsia="Times New Roman" w:hAnsi="Times New Roman" w:cs="Times New Roman"/>
          <w:kern w:val="0"/>
          <w:sz w:val="24"/>
          <w:szCs w:val="24"/>
          <w14:ligatures w14:val="none"/>
        </w:rPr>
        <w:t>.</w:t>
      </w:r>
    </w:p>
    <w:p w14:paraId="0EC54B0A" w14:textId="77777777" w:rsidR="00D95292" w:rsidRPr="00D95292" w:rsidRDefault="00D95292" w:rsidP="00D95292">
      <w:pPr>
        <w:spacing w:before="100" w:beforeAutospacing="1" w:after="0" w:line="240" w:lineRule="auto"/>
        <w:jc w:val="both"/>
        <w:rPr>
          <w:rFonts w:ascii="Times New Roman" w:eastAsia="Times New Roman" w:hAnsi="Times New Roman" w:cs="Times New Roman"/>
          <w:kern w:val="0"/>
          <w:sz w:val="24"/>
          <w:szCs w:val="24"/>
          <w14:ligatures w14:val="none"/>
        </w:rPr>
      </w:pPr>
    </w:p>
    <w:p w14:paraId="41DC88F6" w14:textId="7B2FBEFB" w:rsidR="00D95292" w:rsidRPr="00D95292" w:rsidRDefault="00D95292" w:rsidP="00D95292">
      <w:pPr>
        <w:spacing w:before="100" w:beforeAutospacing="1" w:after="0"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b/>
          <w:bCs/>
          <w:kern w:val="0"/>
          <w:sz w:val="24"/>
          <w:szCs w:val="24"/>
          <w:u w:val="single"/>
          <w14:ligatures w14:val="none"/>
        </w:rPr>
        <w:t xml:space="preserve">PHASES OF </w:t>
      </w:r>
      <w:r w:rsidR="00D909B6">
        <w:rPr>
          <w:rFonts w:ascii="Times New Roman" w:eastAsia="Times New Roman" w:hAnsi="Times New Roman" w:cs="Times New Roman"/>
          <w:b/>
          <w:bCs/>
          <w:kern w:val="0"/>
          <w:sz w:val="24"/>
          <w:szCs w:val="24"/>
          <w:u w:val="single"/>
          <w14:ligatures w14:val="none"/>
        </w:rPr>
        <w:t>MANUSCRIPT</w:t>
      </w:r>
      <w:r w:rsidRPr="00D95292">
        <w:rPr>
          <w:rFonts w:ascii="Times New Roman" w:eastAsia="Times New Roman" w:hAnsi="Times New Roman" w:cs="Times New Roman"/>
          <w:b/>
          <w:bCs/>
          <w:kern w:val="0"/>
          <w:sz w:val="24"/>
          <w:szCs w:val="24"/>
          <w:u w:val="single"/>
          <w14:ligatures w14:val="none"/>
        </w:rPr>
        <w:t xml:space="preserve"> SUBMISSION:</w:t>
      </w:r>
    </w:p>
    <w:p w14:paraId="5CF0F982" w14:textId="01A6CB0E" w:rsidR="00D95292" w:rsidRPr="00D95292" w:rsidRDefault="00D909B6" w:rsidP="00D9529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4"/>
          <w:szCs w:val="24"/>
          <w14:ligatures w14:val="none"/>
        </w:rPr>
        <w:t>INITIAL MANUSCRIPT</w:t>
      </w:r>
      <w:r w:rsidR="00D95292" w:rsidRPr="00D95292">
        <w:rPr>
          <w:rFonts w:ascii="Times New Roman" w:eastAsia="Times New Roman" w:hAnsi="Times New Roman" w:cs="Times New Roman"/>
          <w:i/>
          <w:iCs/>
          <w:kern w:val="0"/>
          <w:sz w:val="24"/>
          <w:szCs w:val="24"/>
          <w14:ligatures w14:val="none"/>
        </w:rPr>
        <w:t xml:space="preserve"> SUBMISSION</w:t>
      </w:r>
    </w:p>
    <w:p w14:paraId="23A0E3FE" w14:textId="5BC612B1" w:rsidR="00D95292" w:rsidRPr="00D95292" w:rsidRDefault="00D95292" w:rsidP="00D95292">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 xml:space="preserve">Your </w:t>
      </w:r>
      <w:r w:rsidR="00F71F28">
        <w:rPr>
          <w:rFonts w:ascii="Times New Roman" w:eastAsia="Times New Roman" w:hAnsi="Times New Roman" w:cs="Times New Roman"/>
          <w:kern w:val="0"/>
          <w:sz w:val="24"/>
          <w:szCs w:val="24"/>
          <w14:ligatures w14:val="none"/>
        </w:rPr>
        <w:t>contribution</w:t>
      </w:r>
      <w:r w:rsidRPr="00D95292">
        <w:rPr>
          <w:rFonts w:ascii="Times New Roman" w:eastAsia="Times New Roman" w:hAnsi="Times New Roman" w:cs="Times New Roman"/>
          <w:kern w:val="0"/>
          <w:sz w:val="24"/>
          <w:szCs w:val="24"/>
          <w14:ligatures w14:val="none"/>
        </w:rPr>
        <w:t xml:space="preserve"> to BCICTS will start with a submitted </w:t>
      </w:r>
      <w:r w:rsidR="00D909B6">
        <w:rPr>
          <w:rFonts w:ascii="Times New Roman" w:eastAsia="Times New Roman" w:hAnsi="Times New Roman" w:cs="Times New Roman"/>
          <w:kern w:val="0"/>
          <w:sz w:val="24"/>
          <w:szCs w:val="24"/>
          <w14:ligatures w14:val="none"/>
        </w:rPr>
        <w:t xml:space="preserve">initial manuscript.  </w:t>
      </w:r>
      <w:r w:rsidRPr="00D95292">
        <w:rPr>
          <w:rFonts w:ascii="Times New Roman" w:eastAsia="Times New Roman" w:hAnsi="Times New Roman" w:cs="Times New Roman"/>
          <w:kern w:val="0"/>
          <w:sz w:val="24"/>
          <w:szCs w:val="24"/>
          <w14:ligatures w14:val="none"/>
        </w:rPr>
        <w:t xml:space="preserve">This should not </w:t>
      </w:r>
      <w:r w:rsidR="00D909B6">
        <w:rPr>
          <w:rFonts w:ascii="Times New Roman" w:eastAsia="Times New Roman" w:hAnsi="Times New Roman" w:cs="Times New Roman"/>
          <w:kern w:val="0"/>
          <w:sz w:val="24"/>
          <w:szCs w:val="24"/>
          <w14:ligatures w14:val="none"/>
        </w:rPr>
        <w:t xml:space="preserve">exceed </w:t>
      </w:r>
      <w:r w:rsidRPr="00D95292">
        <w:rPr>
          <w:rFonts w:ascii="Times New Roman" w:eastAsia="Times New Roman" w:hAnsi="Times New Roman" w:cs="Times New Roman"/>
          <w:kern w:val="0"/>
          <w:sz w:val="24"/>
          <w:szCs w:val="24"/>
          <w14:ligatures w14:val="none"/>
        </w:rPr>
        <w:t>4 pages</w:t>
      </w:r>
      <w:r w:rsidR="00D909B6">
        <w:rPr>
          <w:rFonts w:ascii="Times New Roman" w:eastAsia="Times New Roman" w:hAnsi="Times New Roman" w:cs="Times New Roman"/>
          <w:kern w:val="0"/>
          <w:sz w:val="24"/>
          <w:szCs w:val="24"/>
          <w14:ligatures w14:val="none"/>
        </w:rPr>
        <w:t xml:space="preserve"> in length</w:t>
      </w:r>
      <w:r w:rsidRPr="00D95292">
        <w:rPr>
          <w:rFonts w:ascii="Times New Roman" w:eastAsia="Times New Roman" w:hAnsi="Times New Roman" w:cs="Times New Roman"/>
          <w:kern w:val="0"/>
          <w:sz w:val="24"/>
          <w:szCs w:val="24"/>
          <w14:ligatures w14:val="none"/>
        </w:rPr>
        <w:t>, including figures and other supporting material and should consist of results not previously published or accepted at another conference or symposium. It is this manuscript that will be the basis for whether or not the work is selected for inclusion in the symposium. Those submitting are urged to give a complete account of the work in the context of its application. The most common causes of rejection are lack of specific results, insufficient description for the work to be understood, and omission of data showing realization of the concept.</w:t>
      </w:r>
    </w:p>
    <w:p w14:paraId="271BDF65" w14:textId="64A45155" w:rsidR="00D95292" w:rsidRPr="00D95292" w:rsidRDefault="00D9529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 xml:space="preserve">The </w:t>
      </w:r>
      <w:r w:rsidR="00D909B6">
        <w:rPr>
          <w:rFonts w:ascii="Times New Roman" w:eastAsia="Times New Roman" w:hAnsi="Times New Roman" w:cs="Times New Roman"/>
          <w:kern w:val="0"/>
          <w:sz w:val="24"/>
          <w:szCs w:val="24"/>
          <w14:ligatures w14:val="none"/>
        </w:rPr>
        <w:t xml:space="preserve">initial </w:t>
      </w:r>
      <w:r w:rsidR="000D305B">
        <w:rPr>
          <w:rFonts w:ascii="Times New Roman" w:eastAsia="Times New Roman" w:hAnsi="Times New Roman" w:cs="Times New Roman"/>
          <w:kern w:val="0"/>
          <w:sz w:val="24"/>
          <w:szCs w:val="24"/>
          <w14:ligatures w14:val="none"/>
        </w:rPr>
        <w:t>manuscript</w:t>
      </w:r>
      <w:r w:rsidRPr="00D95292">
        <w:rPr>
          <w:rFonts w:ascii="Times New Roman" w:eastAsia="Times New Roman" w:hAnsi="Times New Roman" w:cs="Times New Roman"/>
          <w:kern w:val="0"/>
          <w:sz w:val="24"/>
          <w:szCs w:val="24"/>
          <w14:ligatures w14:val="none"/>
        </w:rPr>
        <w:t xml:space="preserve"> should concisely and clearly state:</w:t>
      </w:r>
    </w:p>
    <w:p w14:paraId="7355DC29" w14:textId="77777777" w:rsidR="00D95292" w:rsidRPr="00D95292" w:rsidRDefault="00D95292" w:rsidP="00D9529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The purpose of the work</w:t>
      </w:r>
    </w:p>
    <w:p w14:paraId="3FEC131F" w14:textId="77777777" w:rsidR="00D95292" w:rsidRPr="00D95292" w:rsidRDefault="00D95292" w:rsidP="00D9529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What specific new results have been obtained</w:t>
      </w:r>
    </w:p>
    <w:p w14:paraId="5EA65A69" w14:textId="77777777" w:rsidR="00D95292" w:rsidRPr="00D95292" w:rsidRDefault="00D95292" w:rsidP="00D9529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How it advances the state-of-the-art or the industry</w:t>
      </w:r>
    </w:p>
    <w:p w14:paraId="2EE7594B" w14:textId="5141F10C" w:rsidR="00D95292" w:rsidRPr="00D95292" w:rsidRDefault="00D95292" w:rsidP="00D95292">
      <w:pPr>
        <w:numPr>
          <w:ilvl w:val="0"/>
          <w:numId w:val="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 xml:space="preserve">References to </w:t>
      </w:r>
      <w:r w:rsidR="00D909B6">
        <w:rPr>
          <w:rFonts w:ascii="Times New Roman" w:eastAsia="Times New Roman" w:hAnsi="Times New Roman" w:cs="Times New Roman"/>
          <w:kern w:val="0"/>
          <w:sz w:val="24"/>
          <w:szCs w:val="24"/>
          <w14:ligatures w14:val="none"/>
        </w:rPr>
        <w:t xml:space="preserve">the </w:t>
      </w:r>
      <w:r w:rsidRPr="00D95292">
        <w:rPr>
          <w:rFonts w:ascii="Times New Roman" w:eastAsia="Times New Roman" w:hAnsi="Times New Roman" w:cs="Times New Roman"/>
          <w:kern w:val="0"/>
          <w:sz w:val="24"/>
          <w:szCs w:val="24"/>
          <w14:ligatures w14:val="none"/>
        </w:rPr>
        <w:t>prior state-of-the-art</w:t>
      </w:r>
    </w:p>
    <w:p w14:paraId="0C1EAA7B" w14:textId="0EAB5ECE" w:rsidR="00D95292" w:rsidRPr="00D95292" w:rsidRDefault="00B12376"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12376">
        <w:rPr>
          <w:rFonts w:ascii="Times New Roman" w:eastAsia="Times New Roman" w:hAnsi="Times New Roman" w:cs="Times New Roman"/>
          <w:kern w:val="0"/>
          <w:sz w:val="24"/>
          <w:szCs w:val="24"/>
          <w14:ligatures w14:val="none"/>
        </w:rPr>
        <w:t xml:space="preserve">These four points are critical to the evaluation of your </w:t>
      </w:r>
      <w:r w:rsidR="00D909B6">
        <w:rPr>
          <w:rFonts w:ascii="Times New Roman" w:eastAsia="Times New Roman" w:hAnsi="Times New Roman" w:cs="Times New Roman"/>
          <w:kern w:val="0"/>
          <w:sz w:val="24"/>
          <w:szCs w:val="24"/>
          <w14:ligatures w14:val="none"/>
        </w:rPr>
        <w:t>manuscript</w:t>
      </w:r>
      <w:r w:rsidRPr="00B12376">
        <w:rPr>
          <w:rFonts w:ascii="Times New Roman" w:eastAsia="Times New Roman" w:hAnsi="Times New Roman" w:cs="Times New Roman"/>
          <w:kern w:val="0"/>
          <w:sz w:val="24"/>
          <w:szCs w:val="24"/>
          <w14:ligatures w14:val="none"/>
        </w:rPr>
        <w:t xml:space="preserve">; not addressing them in a compelling fashion significantly lowers the chance of acceptance.  We recommend including these in the </w:t>
      </w:r>
      <w:r w:rsidR="00D909B6">
        <w:rPr>
          <w:rFonts w:ascii="Times New Roman" w:eastAsia="Times New Roman" w:hAnsi="Times New Roman" w:cs="Times New Roman"/>
          <w:kern w:val="0"/>
          <w:sz w:val="24"/>
          <w:szCs w:val="24"/>
          <w14:ligatures w14:val="none"/>
        </w:rPr>
        <w:t>introductory discussion</w:t>
      </w:r>
      <w:r w:rsidRPr="00B12376">
        <w:rPr>
          <w:rFonts w:ascii="Times New Roman" w:eastAsia="Times New Roman" w:hAnsi="Times New Roman" w:cs="Times New Roman"/>
          <w:kern w:val="0"/>
          <w:sz w:val="24"/>
          <w:szCs w:val="24"/>
          <w14:ligatures w14:val="none"/>
        </w:rPr>
        <w:t xml:space="preserve"> if possible</w:t>
      </w:r>
      <w:r w:rsidR="00D909B6">
        <w:rPr>
          <w:rFonts w:ascii="Times New Roman" w:eastAsia="Times New Roman" w:hAnsi="Times New Roman" w:cs="Times New Roman"/>
          <w:kern w:val="0"/>
          <w:sz w:val="24"/>
          <w:szCs w:val="24"/>
          <w14:ligatures w14:val="none"/>
        </w:rPr>
        <w:t xml:space="preserve">.  It is also suggested that you provide </w:t>
      </w:r>
      <w:r w:rsidR="00D95292" w:rsidRPr="00D95292">
        <w:rPr>
          <w:rFonts w:ascii="Times New Roman" w:eastAsia="Times New Roman" w:hAnsi="Times New Roman" w:cs="Times New Roman"/>
          <w:kern w:val="0"/>
          <w:sz w:val="24"/>
          <w:szCs w:val="24"/>
          <w14:ligatures w14:val="none"/>
        </w:rPr>
        <w:t>a broad summary of the specific results</w:t>
      </w:r>
      <w:r w:rsidR="00D909B6">
        <w:rPr>
          <w:rFonts w:ascii="Times New Roman" w:eastAsia="Times New Roman" w:hAnsi="Times New Roman" w:cs="Times New Roman"/>
          <w:kern w:val="0"/>
          <w:sz w:val="24"/>
          <w:szCs w:val="24"/>
          <w14:ligatures w14:val="none"/>
        </w:rPr>
        <w:t xml:space="preserve"> in the introduction, and provide the supporting details in the body of the manuscript.</w:t>
      </w:r>
      <w:r w:rsidR="00D95292" w:rsidRPr="00D95292">
        <w:rPr>
          <w:rFonts w:ascii="Times New Roman" w:eastAsia="Times New Roman" w:hAnsi="Times New Roman" w:cs="Times New Roman"/>
          <w:kern w:val="0"/>
          <w:sz w:val="24"/>
          <w:szCs w:val="24"/>
          <w14:ligatures w14:val="none"/>
        </w:rPr>
        <w:t xml:space="preserve"> </w:t>
      </w:r>
    </w:p>
    <w:p w14:paraId="14102C57" w14:textId="15D78A68" w:rsidR="00D909B6" w:rsidRDefault="00D909B6" w:rsidP="00D909B6">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lastRenderedPageBreak/>
        <w:t xml:space="preserve">Figures </w:t>
      </w:r>
      <w:r>
        <w:rPr>
          <w:rFonts w:ascii="Times New Roman" w:eastAsia="Times New Roman" w:hAnsi="Times New Roman" w:cs="Times New Roman"/>
          <w:kern w:val="0"/>
          <w:sz w:val="24"/>
          <w:szCs w:val="24"/>
          <w14:ligatures w14:val="none"/>
        </w:rPr>
        <w:t xml:space="preserve">are also important for your submission.  The provide the means to convey important technical details to the audience, and </w:t>
      </w:r>
      <w:r w:rsidRPr="00D95292">
        <w:rPr>
          <w:rFonts w:ascii="Times New Roman" w:eastAsia="Times New Roman" w:hAnsi="Times New Roman" w:cs="Times New Roman"/>
          <w:kern w:val="0"/>
          <w:sz w:val="24"/>
          <w:szCs w:val="24"/>
          <w14:ligatures w14:val="none"/>
        </w:rPr>
        <w:t>should contribute to telling the story.</w:t>
      </w:r>
      <w:r>
        <w:rPr>
          <w:rFonts w:ascii="Times New Roman" w:eastAsia="Times New Roman" w:hAnsi="Times New Roman" w:cs="Times New Roman"/>
          <w:kern w:val="0"/>
          <w:sz w:val="24"/>
          <w:szCs w:val="24"/>
          <w14:ligatures w14:val="none"/>
        </w:rPr>
        <w:t xml:space="preserve"> Figure captions are important; they should provide details</w:t>
      </w:r>
      <w:r w:rsidR="000473C2">
        <w:rPr>
          <w:rFonts w:ascii="Times New Roman" w:eastAsia="Times New Roman" w:hAnsi="Times New Roman" w:cs="Times New Roman"/>
          <w:kern w:val="0"/>
          <w:sz w:val="24"/>
          <w:szCs w:val="24"/>
          <w14:ligatures w14:val="none"/>
        </w:rPr>
        <w:t xml:space="preserve"> (</w:t>
      </w:r>
      <w:proofErr w:type="gramStart"/>
      <w:r w:rsidR="000473C2">
        <w:rPr>
          <w:rFonts w:ascii="Times New Roman" w:eastAsia="Times New Roman" w:hAnsi="Times New Roman" w:cs="Times New Roman"/>
          <w:kern w:val="0"/>
          <w:sz w:val="24"/>
          <w:szCs w:val="24"/>
          <w14:ligatures w14:val="none"/>
        </w:rPr>
        <w:t>e.g.</w:t>
      </w:r>
      <w:proofErr w:type="gramEnd"/>
      <w:r w:rsidR="000473C2">
        <w:rPr>
          <w:rFonts w:ascii="Times New Roman" w:eastAsia="Times New Roman" w:hAnsi="Times New Roman" w:cs="Times New Roman"/>
          <w:kern w:val="0"/>
          <w:sz w:val="24"/>
          <w:szCs w:val="24"/>
          <w14:ligatures w14:val="none"/>
        </w:rPr>
        <w:t xml:space="preserve"> length and width of transistors being measured for I-V curves, frequency range for S-parameters, etc.) and can be used to further elaborate on the technical contribution being reported</w:t>
      </w:r>
      <w:r w:rsidRPr="00D95292">
        <w:rPr>
          <w:rFonts w:ascii="Times New Roman" w:eastAsia="Times New Roman" w:hAnsi="Times New Roman" w:cs="Times New Roman"/>
          <w:kern w:val="0"/>
          <w:sz w:val="24"/>
          <w:szCs w:val="24"/>
          <w14:ligatures w14:val="none"/>
        </w:rPr>
        <w:t xml:space="preserve">. The figures </w:t>
      </w:r>
      <w:r w:rsidR="000473C2">
        <w:rPr>
          <w:rFonts w:ascii="Times New Roman" w:eastAsia="Times New Roman" w:hAnsi="Times New Roman" w:cs="Times New Roman"/>
          <w:kern w:val="0"/>
          <w:sz w:val="24"/>
          <w:szCs w:val="24"/>
          <w14:ligatures w14:val="none"/>
        </w:rPr>
        <w:t>must</w:t>
      </w:r>
      <w:r w:rsidRPr="00D95292">
        <w:rPr>
          <w:rFonts w:ascii="Times New Roman" w:eastAsia="Times New Roman" w:hAnsi="Times New Roman" w:cs="Times New Roman"/>
          <w:kern w:val="0"/>
          <w:sz w:val="24"/>
          <w:szCs w:val="24"/>
          <w14:ligatures w14:val="none"/>
        </w:rPr>
        <w:t xml:space="preserve"> be of </w:t>
      </w:r>
      <w:r w:rsidR="000473C2">
        <w:rPr>
          <w:rFonts w:ascii="Times New Roman" w:eastAsia="Times New Roman" w:hAnsi="Times New Roman" w:cs="Times New Roman"/>
          <w:kern w:val="0"/>
          <w:sz w:val="24"/>
          <w:szCs w:val="24"/>
          <w14:ligatures w14:val="none"/>
        </w:rPr>
        <w:t>good</w:t>
      </w:r>
      <w:r w:rsidRPr="00D95292">
        <w:rPr>
          <w:rFonts w:ascii="Times New Roman" w:eastAsia="Times New Roman" w:hAnsi="Times New Roman" w:cs="Times New Roman"/>
          <w:kern w:val="0"/>
          <w:sz w:val="24"/>
          <w:szCs w:val="24"/>
          <w14:ligatures w14:val="none"/>
        </w:rPr>
        <w:t xml:space="preserve"> quality. </w:t>
      </w:r>
      <w:r w:rsidR="000473C2">
        <w:rPr>
          <w:rFonts w:ascii="Times New Roman" w:eastAsia="Times New Roman" w:hAnsi="Times New Roman" w:cs="Times New Roman"/>
          <w:kern w:val="0"/>
          <w:sz w:val="24"/>
          <w:szCs w:val="24"/>
          <w14:ligatures w14:val="none"/>
        </w:rPr>
        <w:t>Papers with poor-quality figures may be rejected.</w:t>
      </w:r>
    </w:p>
    <w:p w14:paraId="722107F6" w14:textId="77A1D0E3" w:rsidR="000473C2" w:rsidRPr="00D95292" w:rsidRDefault="000473C2" w:rsidP="00D909B6">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All initial manuscript must use the prescribed template, available </w:t>
      </w:r>
      <w:hyperlink r:id="rId8" w:history="1">
        <w:r w:rsidRPr="00D95292">
          <w:rPr>
            <w:rFonts w:ascii="Times New Roman" w:eastAsia="Times New Roman" w:hAnsi="Times New Roman" w:cs="Times New Roman"/>
            <w:color w:val="0000FF"/>
            <w:kern w:val="0"/>
            <w:sz w:val="24"/>
            <w:szCs w:val="24"/>
            <w:u w:val="single"/>
            <w14:ligatures w14:val="none"/>
          </w:rPr>
          <w:t>here.</w:t>
        </w:r>
      </w:hyperlink>
      <w:r>
        <w:rPr>
          <w:rFonts w:ascii="Times New Roman" w:eastAsia="Times New Roman" w:hAnsi="Times New Roman" w:cs="Times New Roman"/>
          <w:kern w:val="0"/>
          <w:sz w:val="24"/>
          <w:szCs w:val="24"/>
          <w14:ligatures w14:val="none"/>
        </w:rPr>
        <w:t xml:space="preserve">  Failure to use the template may result in rejection of your submission.  </w:t>
      </w:r>
    </w:p>
    <w:p w14:paraId="520FBF81" w14:textId="77777777" w:rsidR="00D95292" w:rsidRPr="00D95292" w:rsidRDefault="00D9529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b/>
          <w:bCs/>
          <w:kern w:val="0"/>
          <w:sz w:val="24"/>
          <w:szCs w:val="24"/>
          <w14:ligatures w14:val="none"/>
        </w:rPr>
        <w:t>Killer sentences</w:t>
      </w:r>
    </w:p>
    <w:p w14:paraId="41329F57" w14:textId="502F15B6" w:rsidR="00D95292" w:rsidRPr="00D95292" w:rsidRDefault="000473C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t>
      </w:r>
      <w:r w:rsidR="00D95292" w:rsidRPr="00D95292">
        <w:rPr>
          <w:rFonts w:ascii="Times New Roman" w:eastAsia="Times New Roman" w:hAnsi="Times New Roman" w:cs="Times New Roman"/>
          <w:kern w:val="0"/>
          <w:sz w:val="24"/>
          <w:szCs w:val="24"/>
          <w14:ligatures w14:val="none"/>
        </w:rPr>
        <w:t>We expect to have data by the time of the meeting which will support our argument….</w:t>
      </w:r>
      <w:r>
        <w:rPr>
          <w:rFonts w:ascii="Times New Roman" w:eastAsia="Times New Roman" w:hAnsi="Times New Roman" w:cs="Times New Roman"/>
          <w:kern w:val="0"/>
          <w:sz w:val="24"/>
          <w:szCs w:val="24"/>
          <w14:ligatures w14:val="none"/>
        </w:rPr>
        <w:t>”</w:t>
      </w:r>
      <w:r w:rsidR="00D95292" w:rsidRPr="00D95292">
        <w:rPr>
          <w:rFonts w:ascii="Times New Roman" w:eastAsia="Times New Roman" w:hAnsi="Times New Roman" w:cs="Times New Roman"/>
          <w:kern w:val="0"/>
          <w:sz w:val="24"/>
          <w:szCs w:val="24"/>
          <w14:ligatures w14:val="none"/>
        </w:rPr>
        <w:t xml:space="preserve"> If the present data does not support it, we will reject the paper.</w:t>
      </w:r>
      <w:r>
        <w:rPr>
          <w:rFonts w:ascii="Times New Roman" w:eastAsia="Times New Roman" w:hAnsi="Times New Roman" w:cs="Times New Roman"/>
          <w:kern w:val="0"/>
          <w:sz w:val="24"/>
          <w:szCs w:val="24"/>
          <w14:ligatures w14:val="none"/>
        </w:rPr>
        <w:t xml:space="preserve">  Please submit next year.</w:t>
      </w:r>
    </w:p>
    <w:p w14:paraId="7F19798A" w14:textId="77777777" w:rsidR="00354646" w:rsidRPr="00354646" w:rsidRDefault="00354646" w:rsidP="00D95292">
      <w:pPr>
        <w:spacing w:before="100" w:beforeAutospacing="1" w:after="100" w:afterAutospacing="1" w:line="240" w:lineRule="auto"/>
        <w:rPr>
          <w:rFonts w:ascii="Times New Roman" w:hAnsi="Times New Roman" w:cs="Times New Roman"/>
          <w:kern w:val="0"/>
          <w:sz w:val="24"/>
          <w:szCs w:val="24"/>
          <w:lang w:eastAsia="ja-JP"/>
          <w14:ligatures w14:val="none"/>
        </w:rPr>
      </w:pPr>
    </w:p>
    <w:p w14:paraId="7B761F4D" w14:textId="6C9CCB4D" w:rsidR="00D95292" w:rsidRPr="000473C2" w:rsidRDefault="00D9529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73C2">
        <w:rPr>
          <w:rFonts w:ascii="Times New Roman" w:eastAsia="Times New Roman" w:hAnsi="Times New Roman" w:cs="Times New Roman"/>
          <w:i/>
          <w:iCs/>
          <w:kern w:val="0"/>
          <w:sz w:val="24"/>
          <w:szCs w:val="24"/>
          <w14:ligatures w14:val="none"/>
        </w:rPr>
        <w:t xml:space="preserve">FINAL </w:t>
      </w:r>
      <w:r w:rsidR="000473C2">
        <w:rPr>
          <w:rFonts w:ascii="Times New Roman" w:eastAsia="Times New Roman" w:hAnsi="Times New Roman" w:cs="Times New Roman"/>
          <w:i/>
          <w:iCs/>
          <w:kern w:val="0"/>
          <w:sz w:val="24"/>
          <w:szCs w:val="24"/>
          <w14:ligatures w14:val="none"/>
        </w:rPr>
        <w:t>MANUSCRIPT</w:t>
      </w:r>
      <w:r w:rsidRPr="000473C2">
        <w:rPr>
          <w:rFonts w:ascii="Times New Roman" w:eastAsia="Times New Roman" w:hAnsi="Times New Roman" w:cs="Times New Roman"/>
          <w:i/>
          <w:iCs/>
          <w:kern w:val="0"/>
          <w:sz w:val="24"/>
          <w:szCs w:val="24"/>
          <w14:ligatures w14:val="none"/>
        </w:rPr>
        <w:t xml:space="preserve"> SUBMISSION</w:t>
      </w:r>
    </w:p>
    <w:p w14:paraId="7D9BB904" w14:textId="34551590" w:rsidR="00D95292" w:rsidRPr="00D95292" w:rsidRDefault="00D9529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 xml:space="preserve">If your manuscript is selected for inclusion in the program, then you will need to prepare the “Camera-Ready” text (see table below for page limits). Please make every attempt to address any feedback you received from the review committee for your final paper and presentation. This </w:t>
      </w:r>
      <w:r w:rsidR="000473C2">
        <w:rPr>
          <w:rFonts w:ascii="Times New Roman" w:eastAsia="Times New Roman" w:hAnsi="Times New Roman" w:cs="Times New Roman"/>
          <w:kern w:val="0"/>
          <w:sz w:val="24"/>
          <w:szCs w:val="24"/>
          <w14:ligatures w14:val="none"/>
        </w:rPr>
        <w:t>must be submitted to the submission site by</w:t>
      </w:r>
      <w:r w:rsidRPr="00D95292">
        <w:rPr>
          <w:rFonts w:ascii="Times New Roman" w:eastAsia="Times New Roman" w:hAnsi="Times New Roman" w:cs="Times New Roman"/>
          <w:kern w:val="0"/>
          <w:sz w:val="24"/>
          <w:szCs w:val="24"/>
          <w14:ligatures w14:val="none"/>
        </w:rPr>
        <w:t xml:space="preserve"> </w:t>
      </w:r>
      <w:r w:rsidR="0098508E" w:rsidRPr="00354646">
        <w:rPr>
          <w:rFonts w:ascii="Times New Roman" w:eastAsia="Times New Roman" w:hAnsi="Times New Roman" w:cs="Times New Roman"/>
          <w:b/>
          <w:bCs/>
          <w:kern w:val="0"/>
          <w:sz w:val="24"/>
          <w:szCs w:val="24"/>
          <w14:ligatures w14:val="none"/>
        </w:rPr>
        <w:t xml:space="preserve">September </w:t>
      </w:r>
      <w:r w:rsidR="004E5FE9">
        <w:rPr>
          <w:rFonts w:ascii="Times New Roman" w:eastAsia="Times New Roman" w:hAnsi="Times New Roman" w:cs="Times New Roman"/>
          <w:b/>
          <w:bCs/>
          <w:kern w:val="0"/>
          <w:sz w:val="24"/>
          <w:szCs w:val="24"/>
          <w14:ligatures w14:val="none"/>
        </w:rPr>
        <w:t>9</w:t>
      </w:r>
      <w:r w:rsidR="0098508E" w:rsidRPr="00354646">
        <w:rPr>
          <w:rFonts w:ascii="Times New Roman" w:eastAsia="Times New Roman" w:hAnsi="Times New Roman" w:cs="Times New Roman"/>
          <w:b/>
          <w:bCs/>
          <w:kern w:val="0"/>
          <w:sz w:val="24"/>
          <w:szCs w:val="24"/>
          <w14:ligatures w14:val="none"/>
        </w:rPr>
        <w:t>, 202</w:t>
      </w:r>
      <w:r w:rsidR="000473C2">
        <w:rPr>
          <w:rFonts w:ascii="Times New Roman" w:eastAsia="Times New Roman" w:hAnsi="Times New Roman" w:cs="Times New Roman"/>
          <w:b/>
          <w:bCs/>
          <w:kern w:val="0"/>
          <w:sz w:val="24"/>
          <w:szCs w:val="24"/>
          <w14:ligatures w14:val="none"/>
        </w:rPr>
        <w:t>6</w:t>
      </w:r>
      <w:r w:rsidRPr="00354646">
        <w:rPr>
          <w:rFonts w:ascii="Times New Roman" w:eastAsia="Times New Roman" w:hAnsi="Times New Roman" w:cs="Times New Roman"/>
          <w:b/>
          <w:bCs/>
          <w:kern w:val="0"/>
          <w:sz w:val="24"/>
          <w:szCs w:val="24"/>
          <w14:ligatures w14:val="none"/>
        </w:rPr>
        <w:t>.</w:t>
      </w:r>
    </w:p>
    <w:p w14:paraId="5A15CBF5" w14:textId="77777777" w:rsidR="00D95292" w:rsidRPr="00D95292" w:rsidRDefault="00D95292" w:rsidP="00D95292">
      <w:pPr>
        <w:spacing w:before="100" w:beforeAutospacing="1" w:after="100" w:afterAutospacing="1" w:line="240" w:lineRule="auto"/>
        <w:rPr>
          <w:rFonts w:ascii="Times New Roman" w:eastAsia="Times New Roman" w:hAnsi="Times New Roman" w:cs="Times New Roman"/>
          <w:kern w:val="0"/>
          <w:sz w:val="24"/>
          <w:szCs w:val="24"/>
          <w14:ligatures w14:val="none"/>
        </w:rPr>
      </w:pP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515"/>
        <w:gridCol w:w="2430"/>
        <w:gridCol w:w="4320"/>
      </w:tblGrid>
      <w:tr w:rsidR="00D95292" w:rsidRPr="00D95292" w14:paraId="6FF5A4C5" w14:textId="77777777" w:rsidTr="00D95292">
        <w:tc>
          <w:tcPr>
            <w:tcW w:w="2515" w:type="dxa"/>
            <w:tcBorders>
              <w:top w:val="single" w:sz="8" w:space="0" w:color="auto"/>
              <w:left w:val="single" w:sz="8" w:space="0" w:color="auto"/>
              <w:bottom w:val="single" w:sz="8" w:space="0" w:color="auto"/>
              <w:right w:val="single" w:sz="8" w:space="0" w:color="auto"/>
            </w:tcBorders>
            <w:vAlign w:val="center"/>
            <w:hideMark/>
          </w:tcPr>
          <w:p w14:paraId="113E5970"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b/>
                <w:bCs/>
                <w:kern w:val="0"/>
                <w:sz w:val="24"/>
                <w:szCs w:val="24"/>
                <w14:ligatures w14:val="none"/>
              </w:rPr>
              <w:t>Paper Type</w:t>
            </w:r>
          </w:p>
        </w:tc>
        <w:tc>
          <w:tcPr>
            <w:tcW w:w="2430" w:type="dxa"/>
            <w:tcBorders>
              <w:top w:val="single" w:sz="8" w:space="0" w:color="auto"/>
              <w:left w:val="single" w:sz="8" w:space="0" w:color="auto"/>
              <w:bottom w:val="single" w:sz="8" w:space="0" w:color="auto"/>
              <w:right w:val="single" w:sz="8" w:space="0" w:color="auto"/>
            </w:tcBorders>
            <w:vAlign w:val="center"/>
            <w:hideMark/>
          </w:tcPr>
          <w:p w14:paraId="1FF9D297" w14:textId="2C592975" w:rsidR="00D95292" w:rsidRPr="00D95292" w:rsidRDefault="000D305B"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Manuscript</w:t>
            </w:r>
            <w:r w:rsidR="00D95292" w:rsidRPr="00D95292">
              <w:rPr>
                <w:rFonts w:ascii="Times New Roman" w:eastAsia="Times New Roman" w:hAnsi="Times New Roman" w:cs="Times New Roman"/>
                <w:b/>
                <w:bCs/>
                <w:kern w:val="0"/>
                <w:sz w:val="24"/>
                <w:szCs w:val="24"/>
                <w14:ligatures w14:val="none"/>
              </w:rPr>
              <w:t xml:space="preserve"> Max Pages</w:t>
            </w:r>
          </w:p>
        </w:tc>
        <w:tc>
          <w:tcPr>
            <w:tcW w:w="4320" w:type="dxa"/>
            <w:tcBorders>
              <w:top w:val="single" w:sz="8" w:space="0" w:color="auto"/>
              <w:left w:val="single" w:sz="8" w:space="0" w:color="auto"/>
              <w:bottom w:val="single" w:sz="8" w:space="0" w:color="auto"/>
              <w:right w:val="single" w:sz="8" w:space="0" w:color="auto"/>
            </w:tcBorders>
            <w:vAlign w:val="center"/>
            <w:hideMark/>
          </w:tcPr>
          <w:p w14:paraId="4E10A779"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b/>
                <w:bCs/>
                <w:kern w:val="0"/>
                <w:sz w:val="24"/>
                <w:szCs w:val="24"/>
                <w14:ligatures w14:val="none"/>
              </w:rPr>
              <w:t>Presentation Time (Minutes)</w:t>
            </w:r>
          </w:p>
        </w:tc>
      </w:tr>
      <w:tr w:rsidR="00D95292" w:rsidRPr="00D95292" w14:paraId="78CD422B" w14:textId="77777777" w:rsidTr="00D95292">
        <w:tc>
          <w:tcPr>
            <w:tcW w:w="2515" w:type="dxa"/>
            <w:tcBorders>
              <w:top w:val="nil"/>
              <w:left w:val="single" w:sz="8" w:space="0" w:color="auto"/>
              <w:bottom w:val="single" w:sz="8" w:space="0" w:color="auto"/>
              <w:right w:val="single" w:sz="8" w:space="0" w:color="auto"/>
            </w:tcBorders>
            <w:vAlign w:val="center"/>
            <w:hideMark/>
          </w:tcPr>
          <w:p w14:paraId="3DBF1546"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Contributed</w:t>
            </w:r>
          </w:p>
        </w:tc>
        <w:tc>
          <w:tcPr>
            <w:tcW w:w="2430" w:type="dxa"/>
            <w:tcBorders>
              <w:top w:val="nil"/>
              <w:left w:val="nil"/>
              <w:bottom w:val="single" w:sz="8" w:space="0" w:color="auto"/>
              <w:right w:val="single" w:sz="8" w:space="0" w:color="auto"/>
            </w:tcBorders>
            <w:vAlign w:val="center"/>
            <w:hideMark/>
          </w:tcPr>
          <w:p w14:paraId="669FF412"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4</w:t>
            </w:r>
          </w:p>
        </w:tc>
        <w:tc>
          <w:tcPr>
            <w:tcW w:w="4320" w:type="dxa"/>
            <w:tcBorders>
              <w:top w:val="nil"/>
              <w:left w:val="nil"/>
              <w:bottom w:val="single" w:sz="8" w:space="0" w:color="auto"/>
              <w:right w:val="single" w:sz="8" w:space="0" w:color="auto"/>
            </w:tcBorders>
            <w:vAlign w:val="center"/>
            <w:hideMark/>
          </w:tcPr>
          <w:p w14:paraId="216347FC"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15+5</w:t>
            </w:r>
          </w:p>
        </w:tc>
      </w:tr>
      <w:tr w:rsidR="00D95292" w:rsidRPr="00D95292" w14:paraId="367C2E48" w14:textId="77777777" w:rsidTr="00D95292">
        <w:tc>
          <w:tcPr>
            <w:tcW w:w="2515" w:type="dxa"/>
            <w:tcBorders>
              <w:top w:val="nil"/>
              <w:left w:val="single" w:sz="8" w:space="0" w:color="auto"/>
              <w:bottom w:val="single" w:sz="8" w:space="0" w:color="auto"/>
              <w:right w:val="single" w:sz="8" w:space="0" w:color="auto"/>
            </w:tcBorders>
            <w:vAlign w:val="center"/>
            <w:hideMark/>
          </w:tcPr>
          <w:p w14:paraId="75707197"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Invited</w:t>
            </w:r>
          </w:p>
        </w:tc>
        <w:tc>
          <w:tcPr>
            <w:tcW w:w="2430" w:type="dxa"/>
            <w:tcBorders>
              <w:top w:val="nil"/>
              <w:left w:val="nil"/>
              <w:bottom w:val="single" w:sz="8" w:space="0" w:color="auto"/>
              <w:right w:val="single" w:sz="8" w:space="0" w:color="auto"/>
            </w:tcBorders>
            <w:vAlign w:val="center"/>
            <w:hideMark/>
          </w:tcPr>
          <w:p w14:paraId="75C2A55D"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8</w:t>
            </w:r>
          </w:p>
        </w:tc>
        <w:tc>
          <w:tcPr>
            <w:tcW w:w="4320" w:type="dxa"/>
            <w:tcBorders>
              <w:top w:val="nil"/>
              <w:left w:val="nil"/>
              <w:bottom w:val="single" w:sz="8" w:space="0" w:color="auto"/>
              <w:right w:val="single" w:sz="8" w:space="0" w:color="auto"/>
            </w:tcBorders>
            <w:vAlign w:val="center"/>
            <w:hideMark/>
          </w:tcPr>
          <w:p w14:paraId="474ED633"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30+10</w:t>
            </w:r>
          </w:p>
        </w:tc>
      </w:tr>
      <w:tr w:rsidR="00D95292" w:rsidRPr="00D95292" w14:paraId="44AD4012" w14:textId="77777777" w:rsidTr="00D95292">
        <w:tc>
          <w:tcPr>
            <w:tcW w:w="2515" w:type="dxa"/>
            <w:tcBorders>
              <w:top w:val="nil"/>
              <w:left w:val="single" w:sz="8" w:space="0" w:color="auto"/>
              <w:bottom w:val="single" w:sz="8" w:space="0" w:color="auto"/>
              <w:right w:val="single" w:sz="8" w:space="0" w:color="auto"/>
            </w:tcBorders>
            <w:vAlign w:val="center"/>
            <w:hideMark/>
          </w:tcPr>
          <w:p w14:paraId="55084C22"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Plenary</w:t>
            </w:r>
          </w:p>
        </w:tc>
        <w:tc>
          <w:tcPr>
            <w:tcW w:w="2430" w:type="dxa"/>
            <w:tcBorders>
              <w:top w:val="nil"/>
              <w:left w:val="nil"/>
              <w:bottom w:val="single" w:sz="8" w:space="0" w:color="auto"/>
              <w:right w:val="single" w:sz="8" w:space="0" w:color="auto"/>
            </w:tcBorders>
            <w:vAlign w:val="center"/>
            <w:hideMark/>
          </w:tcPr>
          <w:p w14:paraId="3A5D953C"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8</w:t>
            </w:r>
          </w:p>
        </w:tc>
        <w:tc>
          <w:tcPr>
            <w:tcW w:w="4320" w:type="dxa"/>
            <w:tcBorders>
              <w:top w:val="nil"/>
              <w:left w:val="nil"/>
              <w:bottom w:val="single" w:sz="8" w:space="0" w:color="auto"/>
              <w:right w:val="single" w:sz="8" w:space="0" w:color="auto"/>
            </w:tcBorders>
            <w:vAlign w:val="center"/>
            <w:hideMark/>
          </w:tcPr>
          <w:p w14:paraId="3332F351" w14:textId="69A7DC31" w:rsidR="00D95292" w:rsidRPr="004E5FE9" w:rsidRDefault="00723831"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4E5FE9">
              <w:rPr>
                <w:rFonts w:ascii="Times New Roman" w:hAnsi="Times New Roman" w:cs="Times New Roman"/>
                <w:kern w:val="0"/>
                <w:sz w:val="24"/>
                <w:szCs w:val="24"/>
                <w:lang w:eastAsia="ja-JP"/>
                <w14:ligatures w14:val="none"/>
              </w:rPr>
              <w:t>50</w:t>
            </w:r>
            <w:r w:rsidR="00D95292" w:rsidRPr="004E5FE9">
              <w:rPr>
                <w:rFonts w:ascii="Times New Roman" w:eastAsia="Times New Roman" w:hAnsi="Times New Roman" w:cs="Times New Roman"/>
                <w:kern w:val="0"/>
                <w:sz w:val="24"/>
                <w:szCs w:val="24"/>
                <w14:ligatures w14:val="none"/>
              </w:rPr>
              <w:t>+10</w:t>
            </w:r>
          </w:p>
        </w:tc>
      </w:tr>
      <w:tr w:rsidR="00D95292" w:rsidRPr="00D95292" w14:paraId="7F91498C" w14:textId="77777777" w:rsidTr="00D95292">
        <w:tc>
          <w:tcPr>
            <w:tcW w:w="2515" w:type="dxa"/>
            <w:tcBorders>
              <w:top w:val="nil"/>
              <w:left w:val="single" w:sz="8" w:space="0" w:color="auto"/>
              <w:bottom w:val="single" w:sz="8" w:space="0" w:color="auto"/>
              <w:right w:val="single" w:sz="8" w:space="0" w:color="auto"/>
            </w:tcBorders>
            <w:vAlign w:val="center"/>
            <w:hideMark/>
          </w:tcPr>
          <w:p w14:paraId="457FBD9E"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Keynote</w:t>
            </w:r>
          </w:p>
        </w:tc>
        <w:tc>
          <w:tcPr>
            <w:tcW w:w="2430" w:type="dxa"/>
            <w:tcBorders>
              <w:top w:val="nil"/>
              <w:left w:val="nil"/>
              <w:bottom w:val="single" w:sz="8" w:space="0" w:color="auto"/>
              <w:right w:val="single" w:sz="8" w:space="0" w:color="auto"/>
            </w:tcBorders>
            <w:vAlign w:val="center"/>
            <w:hideMark/>
          </w:tcPr>
          <w:p w14:paraId="509A3063"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8</w:t>
            </w:r>
          </w:p>
        </w:tc>
        <w:tc>
          <w:tcPr>
            <w:tcW w:w="4320" w:type="dxa"/>
            <w:tcBorders>
              <w:top w:val="nil"/>
              <w:left w:val="nil"/>
              <w:bottom w:val="single" w:sz="8" w:space="0" w:color="auto"/>
              <w:right w:val="single" w:sz="8" w:space="0" w:color="auto"/>
            </w:tcBorders>
            <w:vAlign w:val="center"/>
            <w:hideMark/>
          </w:tcPr>
          <w:p w14:paraId="463F2593" w14:textId="77777777" w:rsidR="00D95292" w:rsidRPr="00D95292" w:rsidRDefault="00D95292" w:rsidP="00D95292">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D95292">
              <w:rPr>
                <w:rFonts w:ascii="Times New Roman" w:eastAsia="Times New Roman" w:hAnsi="Times New Roman" w:cs="Times New Roman"/>
                <w:kern w:val="0"/>
                <w:sz w:val="24"/>
                <w:szCs w:val="24"/>
                <w14:ligatures w14:val="none"/>
              </w:rPr>
              <w:t>50+10</w:t>
            </w:r>
          </w:p>
        </w:tc>
      </w:tr>
    </w:tbl>
    <w:p w14:paraId="37F9C8FD" w14:textId="77777777" w:rsidR="00A804F8" w:rsidRDefault="00A804F8"/>
    <w:sectPr w:rsidR="00A804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1E51" w14:textId="77777777" w:rsidR="000C0840" w:rsidRDefault="000C0840" w:rsidP="005E10B4">
      <w:pPr>
        <w:spacing w:after="0" w:line="240" w:lineRule="auto"/>
      </w:pPr>
      <w:r>
        <w:separator/>
      </w:r>
    </w:p>
  </w:endnote>
  <w:endnote w:type="continuationSeparator" w:id="0">
    <w:p w14:paraId="7B91E736" w14:textId="77777777" w:rsidR="000C0840" w:rsidRDefault="000C0840" w:rsidP="005E1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C3C9D" w14:textId="77777777" w:rsidR="000C0840" w:rsidRDefault="000C0840" w:rsidP="005E10B4">
      <w:pPr>
        <w:spacing w:after="0" w:line="240" w:lineRule="auto"/>
      </w:pPr>
      <w:r>
        <w:separator/>
      </w:r>
    </w:p>
  </w:footnote>
  <w:footnote w:type="continuationSeparator" w:id="0">
    <w:p w14:paraId="596F7094" w14:textId="77777777" w:rsidR="000C0840" w:rsidRDefault="000C0840" w:rsidP="005E10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161C6"/>
    <w:multiLevelType w:val="hybridMultilevel"/>
    <w:tmpl w:val="78D2A1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4C08A0"/>
    <w:multiLevelType w:val="hybridMultilevel"/>
    <w:tmpl w:val="3C2A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2923D1"/>
    <w:multiLevelType w:val="multilevel"/>
    <w:tmpl w:val="8F5890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79309095">
    <w:abstractNumId w:val="2"/>
  </w:num>
  <w:num w:numId="2" w16cid:durableId="1008944846">
    <w:abstractNumId w:val="0"/>
  </w:num>
  <w:num w:numId="3" w16cid:durableId="108942176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ick Fay">
    <w15:presenceInfo w15:providerId="None" w15:userId="Patrick F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trackRevisions/>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92"/>
    <w:rsid w:val="00001725"/>
    <w:rsid w:val="000473C2"/>
    <w:rsid w:val="000C0840"/>
    <w:rsid w:val="000D305B"/>
    <w:rsid w:val="00122FE0"/>
    <w:rsid w:val="0013485C"/>
    <w:rsid w:val="0014526C"/>
    <w:rsid w:val="00215D85"/>
    <w:rsid w:val="002200EB"/>
    <w:rsid w:val="002217C9"/>
    <w:rsid w:val="00233876"/>
    <w:rsid w:val="002A592D"/>
    <w:rsid w:val="00320148"/>
    <w:rsid w:val="00354646"/>
    <w:rsid w:val="003809E6"/>
    <w:rsid w:val="00396A91"/>
    <w:rsid w:val="00413174"/>
    <w:rsid w:val="004A531C"/>
    <w:rsid w:val="004E5FE9"/>
    <w:rsid w:val="00511F3C"/>
    <w:rsid w:val="005C4239"/>
    <w:rsid w:val="005E10B4"/>
    <w:rsid w:val="00615108"/>
    <w:rsid w:val="00636DC4"/>
    <w:rsid w:val="006B22A3"/>
    <w:rsid w:val="00722A6C"/>
    <w:rsid w:val="00723831"/>
    <w:rsid w:val="007376DE"/>
    <w:rsid w:val="0074029D"/>
    <w:rsid w:val="0075038C"/>
    <w:rsid w:val="00814D25"/>
    <w:rsid w:val="008F6914"/>
    <w:rsid w:val="00913864"/>
    <w:rsid w:val="00935E57"/>
    <w:rsid w:val="009702AD"/>
    <w:rsid w:val="0098508E"/>
    <w:rsid w:val="009A433D"/>
    <w:rsid w:val="009D0EA2"/>
    <w:rsid w:val="00A150FA"/>
    <w:rsid w:val="00A667B7"/>
    <w:rsid w:val="00A760EB"/>
    <w:rsid w:val="00A804F8"/>
    <w:rsid w:val="00AD2E40"/>
    <w:rsid w:val="00AE0F83"/>
    <w:rsid w:val="00B12376"/>
    <w:rsid w:val="00B54C41"/>
    <w:rsid w:val="00B872F6"/>
    <w:rsid w:val="00C5530A"/>
    <w:rsid w:val="00D36A6C"/>
    <w:rsid w:val="00D909B6"/>
    <w:rsid w:val="00D95292"/>
    <w:rsid w:val="00DC573D"/>
    <w:rsid w:val="00DE57F5"/>
    <w:rsid w:val="00E2432F"/>
    <w:rsid w:val="00F54C2C"/>
    <w:rsid w:val="00F71F28"/>
    <w:rsid w:val="00F92B71"/>
    <w:rsid w:val="00FD1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E50D19"/>
  <w15:chartTrackingRefBased/>
  <w15:docId w15:val="{077CF5A0-351B-4153-8B7C-F443B8EAC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5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52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52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2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2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2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2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2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2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52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52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52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52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5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292"/>
    <w:rPr>
      <w:rFonts w:eastAsiaTheme="majorEastAsia" w:cstheme="majorBidi"/>
      <w:color w:val="272727" w:themeColor="text1" w:themeTint="D8"/>
    </w:rPr>
  </w:style>
  <w:style w:type="paragraph" w:styleId="Title">
    <w:name w:val="Title"/>
    <w:basedOn w:val="Normal"/>
    <w:next w:val="Normal"/>
    <w:link w:val="TitleChar"/>
    <w:uiPriority w:val="10"/>
    <w:qFormat/>
    <w:rsid w:val="00D95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2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292"/>
    <w:pPr>
      <w:spacing w:before="160"/>
      <w:jc w:val="center"/>
    </w:pPr>
    <w:rPr>
      <w:i/>
      <w:iCs/>
      <w:color w:val="404040" w:themeColor="text1" w:themeTint="BF"/>
    </w:rPr>
  </w:style>
  <w:style w:type="character" w:customStyle="1" w:styleId="QuoteChar">
    <w:name w:val="Quote Char"/>
    <w:basedOn w:val="DefaultParagraphFont"/>
    <w:link w:val="Quote"/>
    <w:uiPriority w:val="29"/>
    <w:rsid w:val="00D95292"/>
    <w:rPr>
      <w:i/>
      <w:iCs/>
      <w:color w:val="404040" w:themeColor="text1" w:themeTint="BF"/>
    </w:rPr>
  </w:style>
  <w:style w:type="paragraph" w:styleId="ListParagraph">
    <w:name w:val="List Paragraph"/>
    <w:basedOn w:val="Normal"/>
    <w:uiPriority w:val="34"/>
    <w:qFormat/>
    <w:rsid w:val="00D95292"/>
    <w:pPr>
      <w:ind w:left="720"/>
      <w:contextualSpacing/>
    </w:pPr>
  </w:style>
  <w:style w:type="character" w:styleId="IntenseEmphasis">
    <w:name w:val="Intense Emphasis"/>
    <w:basedOn w:val="DefaultParagraphFont"/>
    <w:uiPriority w:val="21"/>
    <w:qFormat/>
    <w:rsid w:val="00D95292"/>
    <w:rPr>
      <w:i/>
      <w:iCs/>
      <w:color w:val="0F4761" w:themeColor="accent1" w:themeShade="BF"/>
    </w:rPr>
  </w:style>
  <w:style w:type="paragraph" w:styleId="IntenseQuote">
    <w:name w:val="Intense Quote"/>
    <w:basedOn w:val="Normal"/>
    <w:next w:val="Normal"/>
    <w:link w:val="IntenseQuoteChar"/>
    <w:uiPriority w:val="30"/>
    <w:qFormat/>
    <w:rsid w:val="00D95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5292"/>
    <w:rPr>
      <w:i/>
      <w:iCs/>
      <w:color w:val="0F4761" w:themeColor="accent1" w:themeShade="BF"/>
    </w:rPr>
  </w:style>
  <w:style w:type="character" w:styleId="IntenseReference">
    <w:name w:val="Intense Reference"/>
    <w:basedOn w:val="DefaultParagraphFont"/>
    <w:uiPriority w:val="32"/>
    <w:qFormat/>
    <w:rsid w:val="00D95292"/>
    <w:rPr>
      <w:b/>
      <w:bCs/>
      <w:smallCaps/>
      <w:color w:val="0F4761" w:themeColor="accent1" w:themeShade="BF"/>
      <w:spacing w:val="5"/>
    </w:rPr>
  </w:style>
  <w:style w:type="paragraph" w:styleId="NormalWeb">
    <w:name w:val="Normal (Web)"/>
    <w:basedOn w:val="Normal"/>
    <w:uiPriority w:val="99"/>
    <w:semiHidden/>
    <w:unhideWhenUsed/>
    <w:rsid w:val="00D9529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95292"/>
    <w:rPr>
      <w:color w:val="0000FF"/>
      <w:u w:val="single"/>
    </w:rPr>
  </w:style>
  <w:style w:type="character" w:styleId="CommentReference">
    <w:name w:val="annotation reference"/>
    <w:basedOn w:val="DefaultParagraphFont"/>
    <w:uiPriority w:val="99"/>
    <w:semiHidden/>
    <w:unhideWhenUsed/>
    <w:rsid w:val="00A760EB"/>
    <w:rPr>
      <w:sz w:val="16"/>
      <w:szCs w:val="16"/>
    </w:rPr>
  </w:style>
  <w:style w:type="paragraph" w:styleId="CommentText">
    <w:name w:val="annotation text"/>
    <w:basedOn w:val="Normal"/>
    <w:link w:val="CommentTextChar"/>
    <w:uiPriority w:val="99"/>
    <w:unhideWhenUsed/>
    <w:rsid w:val="00A760EB"/>
    <w:pPr>
      <w:spacing w:line="240" w:lineRule="auto"/>
    </w:pPr>
    <w:rPr>
      <w:sz w:val="20"/>
      <w:szCs w:val="20"/>
    </w:rPr>
  </w:style>
  <w:style w:type="character" w:customStyle="1" w:styleId="CommentTextChar">
    <w:name w:val="Comment Text Char"/>
    <w:basedOn w:val="DefaultParagraphFont"/>
    <w:link w:val="CommentText"/>
    <w:uiPriority w:val="99"/>
    <w:rsid w:val="00A760EB"/>
    <w:rPr>
      <w:sz w:val="20"/>
      <w:szCs w:val="20"/>
    </w:rPr>
  </w:style>
  <w:style w:type="paragraph" w:styleId="CommentSubject">
    <w:name w:val="annotation subject"/>
    <w:basedOn w:val="CommentText"/>
    <w:next w:val="CommentText"/>
    <w:link w:val="CommentSubjectChar"/>
    <w:uiPriority w:val="99"/>
    <w:semiHidden/>
    <w:unhideWhenUsed/>
    <w:rsid w:val="00A760EB"/>
    <w:rPr>
      <w:b/>
      <w:bCs/>
    </w:rPr>
  </w:style>
  <w:style w:type="character" w:customStyle="1" w:styleId="CommentSubjectChar">
    <w:name w:val="Comment Subject Char"/>
    <w:basedOn w:val="CommentTextChar"/>
    <w:link w:val="CommentSubject"/>
    <w:uiPriority w:val="99"/>
    <w:semiHidden/>
    <w:rsid w:val="00A760EB"/>
    <w:rPr>
      <w:b/>
      <w:bCs/>
      <w:sz w:val="20"/>
      <w:szCs w:val="20"/>
    </w:rPr>
  </w:style>
  <w:style w:type="paragraph" w:styleId="Header">
    <w:name w:val="header"/>
    <w:basedOn w:val="Normal"/>
    <w:link w:val="HeaderChar"/>
    <w:uiPriority w:val="99"/>
    <w:unhideWhenUsed/>
    <w:rsid w:val="005E10B4"/>
    <w:pPr>
      <w:tabs>
        <w:tab w:val="center" w:pos="4252"/>
        <w:tab w:val="right" w:pos="8504"/>
      </w:tabs>
      <w:snapToGrid w:val="0"/>
    </w:pPr>
  </w:style>
  <w:style w:type="character" w:customStyle="1" w:styleId="HeaderChar">
    <w:name w:val="Header Char"/>
    <w:basedOn w:val="DefaultParagraphFont"/>
    <w:link w:val="Header"/>
    <w:uiPriority w:val="99"/>
    <w:rsid w:val="005E10B4"/>
  </w:style>
  <w:style w:type="paragraph" w:styleId="Footer">
    <w:name w:val="footer"/>
    <w:basedOn w:val="Normal"/>
    <w:link w:val="FooterChar"/>
    <w:uiPriority w:val="99"/>
    <w:unhideWhenUsed/>
    <w:rsid w:val="005E10B4"/>
    <w:pPr>
      <w:tabs>
        <w:tab w:val="center" w:pos="4252"/>
        <w:tab w:val="right" w:pos="8504"/>
      </w:tabs>
      <w:snapToGrid w:val="0"/>
    </w:pPr>
  </w:style>
  <w:style w:type="character" w:customStyle="1" w:styleId="FooterChar">
    <w:name w:val="Footer Char"/>
    <w:basedOn w:val="DefaultParagraphFont"/>
    <w:link w:val="Footer"/>
    <w:uiPriority w:val="99"/>
    <w:rsid w:val="005E10B4"/>
  </w:style>
  <w:style w:type="paragraph" w:styleId="Revision">
    <w:name w:val="Revision"/>
    <w:hidden/>
    <w:uiPriority w:val="99"/>
    <w:semiHidden/>
    <w:rsid w:val="007238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69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icts.org/wp-content/uploads/2021/05/BCICTS_2020-Manuscript_Template.docx" TargetMode="External"/><Relationship Id="rId3" Type="http://schemas.openxmlformats.org/officeDocument/2006/relationships/settings" Target="settings.xml"/><Relationship Id="rId7" Type="http://schemas.openxmlformats.org/officeDocument/2006/relationships/hyperlink" Target="https://bcicts.org/wp-content/uploads/2021/05/BCICTS_2020-Manuscript_Template.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832</Words>
  <Characters>4746</Characters>
  <Application>Microsoft Office Word</Application>
  <DocSecurity>0</DocSecurity>
  <Lines>39</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Hinch</dc:creator>
  <cp:keywords/>
  <dc:description/>
  <cp:lastModifiedBy>Patrick Fay</cp:lastModifiedBy>
  <cp:revision>2</cp:revision>
  <dcterms:created xsi:type="dcterms:W3CDTF">2026-03-22T01:56:00Z</dcterms:created>
  <dcterms:modified xsi:type="dcterms:W3CDTF">2026-03-22T01:56:00Z</dcterms:modified>
</cp:coreProperties>
</file>